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5DEA" w14:textId="09B24818" w:rsidR="00EA259A" w:rsidRPr="00EA259A" w:rsidRDefault="00FF4B37" w:rsidP="00EA25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7BAC77" wp14:editId="16B3116C">
                <wp:simplePos x="0" y="0"/>
                <wp:positionH relativeFrom="column">
                  <wp:posOffset>-3200</wp:posOffset>
                </wp:positionH>
                <wp:positionV relativeFrom="paragraph">
                  <wp:posOffset>-1882292</wp:posOffset>
                </wp:positionV>
                <wp:extent cx="5332730" cy="1791843"/>
                <wp:effectExtent l="19050" t="19050" r="20320" b="18415"/>
                <wp:wrapNone/>
                <wp:docPr id="26407280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2730" cy="1791843"/>
                        </a:xfrm>
                        <a:prstGeom prst="roundRect">
                          <a:avLst>
                            <a:gd name="adj" fmla="val 6863"/>
                          </a:avLst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23F0A" w14:textId="282BBB4B" w:rsidR="00FF4B37" w:rsidRPr="00FF4B37" w:rsidRDefault="00FF4B37" w:rsidP="00FF4B3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FF4B37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【送信先】</w:t>
                            </w:r>
                          </w:p>
                          <w:p w14:paraId="3F692E03" w14:textId="77777777" w:rsidR="00FF4B37" w:rsidRPr="00FF4B37" w:rsidRDefault="00FF4B37" w:rsidP="00FF4B37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FF4B37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</w:rPr>
                              <w:t>S</w:t>
                            </w:r>
                            <w:r w:rsidRPr="00FF4B37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1140604</w:t>
                            </w:r>
                            <w:r w:rsidRPr="00FF4B37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</w:rPr>
                              <w:t>@section.metro.tokyo.jp</w:t>
                            </w:r>
                          </w:p>
                          <w:p w14:paraId="0BC4EE4E" w14:textId="2E1AE715" w:rsidR="00FF4B37" w:rsidRDefault="00FF4B37" w:rsidP="00FF4B37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FF4B37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東京都福祉局 高齢者施策推進部 </w:t>
                            </w:r>
                            <w:r w:rsidRPr="00FF4B37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</w:rPr>
                              <w:t>施設支援課</w:t>
                            </w:r>
                            <w:r w:rsidRPr="00FF4B37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施設調整担当　宛て</w:t>
                            </w:r>
                          </w:p>
                          <w:p w14:paraId="4DD0EBF3" w14:textId="01624213" w:rsidR="00FF4B37" w:rsidRPr="00FF4B37" w:rsidRDefault="00FF4B37" w:rsidP="00FF4B37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  <w:lang w:eastAsia="zh-CN"/>
                              </w:rPr>
                              <w:t>電話番号０３－５３２０－４５８２</w:t>
                            </w:r>
                          </w:p>
                          <w:p w14:paraId="6C823C4A" w14:textId="77777777" w:rsidR="00D66FA2" w:rsidRPr="00FF4B37" w:rsidRDefault="00D66FA2" w:rsidP="00D66FA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  <w:lang w:eastAsia="zh-CN"/>
                              </w:rPr>
                              <w:t>【提出期限】</w:t>
                            </w:r>
                          </w:p>
                          <w:p w14:paraId="5B4FD97E" w14:textId="7E449906" w:rsidR="00D66FA2" w:rsidRPr="00FF4B37" w:rsidRDefault="00D66FA2" w:rsidP="00D66FA2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令和８年</w:t>
                            </w:r>
                            <w:r w:rsidR="00E849C0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４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月</w:t>
                            </w:r>
                            <w:r w:rsidR="00E849C0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２４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日（</w:t>
                            </w:r>
                            <w:r w:rsidR="00E849C0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曜日）　午後</w:t>
                            </w:r>
                            <w:r w:rsidR="00E849C0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５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時</w:t>
                            </w:r>
                            <w:r w:rsidR="00E849C0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ま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で</w:t>
                            </w:r>
                          </w:p>
                          <w:p w14:paraId="25393F99" w14:textId="38E674B6" w:rsidR="00FF4B37" w:rsidRPr="00FF4B37" w:rsidRDefault="00FF4B37" w:rsidP="00D66FA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FF4B37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この</w:t>
                            </w:r>
                            <w:r w:rsidR="00D66FA2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質問票</w:t>
                            </w:r>
                            <w:r w:rsidRPr="00FF4B37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に必要事項を入力（記入）の上、上記担当までメール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添付</w:t>
                            </w:r>
                            <w:r w:rsidRPr="00FF4B37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にて提出してください。メール送信後は、その旨を上記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担当ま</w:t>
                            </w:r>
                            <w:r w:rsidRPr="00FF4B37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で電話にてご連絡ください。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BAC77" id="四角形: 角を丸くする 2" o:spid="_x0000_s1026" style="position:absolute;left:0;text-align:left;margin-left:-.25pt;margin-top:-148.2pt;width:419.9pt;height:14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" fillcolor="white [3212]" strokecolor="black [3213]" strokeweight="3pt">
                <v:stroke linestyle="thinThin"/>
                <v:textbox inset="1mm,0,0,0">
                  <w:txbxContent>
                    <w:p w14:paraId="43F23F0A" w14:textId="282BBB4B" w:rsidR="00FF4B37" w:rsidRPr="00FF4B37" w:rsidRDefault="00FF4B37" w:rsidP="00FF4B37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FF4B37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【送信先】</w:t>
                      </w:r>
                    </w:p>
                    <w:p w14:paraId="3F692E03" w14:textId="77777777" w:rsidR="00FF4B37" w:rsidRPr="00FF4B37" w:rsidRDefault="00FF4B37" w:rsidP="00FF4B37">
                      <w:pPr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FF4B37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</w:rPr>
                        <w:t>S</w:t>
                      </w:r>
                      <w:r w:rsidRPr="00FF4B37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1140604</w:t>
                      </w:r>
                      <w:r w:rsidRPr="00FF4B37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</w:rPr>
                        <w:t>@section.metro.tokyo.jp</w:t>
                      </w:r>
                    </w:p>
                    <w:p w14:paraId="0BC4EE4E" w14:textId="2E1AE715" w:rsidR="00FF4B37" w:rsidRDefault="00FF4B37" w:rsidP="00FF4B37">
                      <w:pPr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FF4B37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 xml:space="preserve">東京都福祉局 高齢者施策推進部 </w:t>
                      </w:r>
                      <w:r w:rsidRPr="00FF4B37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</w:rPr>
                        <w:t>施設支援課</w:t>
                      </w:r>
                      <w:r w:rsidRPr="00FF4B37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 xml:space="preserve"> 施設調整担当　宛て</w:t>
                      </w:r>
                    </w:p>
                    <w:p w14:paraId="4DD0EBF3" w14:textId="01624213" w:rsidR="00FF4B37" w:rsidRPr="00FF4B37" w:rsidRDefault="00FF4B37" w:rsidP="00FF4B37">
                      <w:pPr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  <w:lang w:eastAsia="zh-CN"/>
                        </w:rPr>
                        <w:t>電話番号０３－５３２０－４５８２</w:t>
                      </w:r>
                    </w:p>
                    <w:p w14:paraId="6C823C4A" w14:textId="77777777" w:rsidR="00D66FA2" w:rsidRPr="00FF4B37" w:rsidRDefault="00D66FA2" w:rsidP="00D66FA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  <w:lang w:eastAsia="zh-CN"/>
                        </w:rPr>
                        <w:t>【提出期限】</w:t>
                      </w:r>
                    </w:p>
                    <w:p w14:paraId="5B4FD97E" w14:textId="7E449906" w:rsidR="00D66FA2" w:rsidRPr="00FF4B37" w:rsidRDefault="00D66FA2" w:rsidP="00D66FA2">
                      <w:pPr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令和８年</w:t>
                      </w:r>
                      <w:r w:rsidR="00E849C0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４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月</w:t>
                      </w:r>
                      <w:r w:rsidR="00E849C0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２４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日（</w:t>
                      </w:r>
                      <w:r w:rsidR="00E849C0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金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曜日）　午後</w:t>
                      </w:r>
                      <w:r w:rsidR="00E849C0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５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時</w:t>
                      </w:r>
                      <w:r w:rsidR="00E849C0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ま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で</w:t>
                      </w:r>
                    </w:p>
                    <w:p w14:paraId="25393F99" w14:textId="38E674B6" w:rsidR="00FF4B37" w:rsidRPr="00FF4B37" w:rsidRDefault="00FF4B37" w:rsidP="00D66FA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FF4B37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この</w:t>
                      </w:r>
                      <w:r w:rsidR="00D66FA2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質問票</w:t>
                      </w:r>
                      <w:r w:rsidRPr="00FF4B37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に必要事項を入力（記入）の上、上記担当までメール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添付</w:t>
                      </w:r>
                      <w:r w:rsidRPr="00FF4B37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にて提出してください。メール送信後は、その旨を上記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担当ま</w:t>
                      </w:r>
                      <w:r w:rsidRPr="00FF4B37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で電話にてご連絡ください。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739"/>
        <w:gridCol w:w="1375"/>
        <w:gridCol w:w="7087"/>
      </w:tblGrid>
      <w:tr w:rsidR="00B623C2" w:rsidRPr="00EA259A" w14:paraId="0D949FB4" w14:textId="77777777" w:rsidTr="00FF4B37">
        <w:trPr>
          <w:trHeight w:val="54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B50DB" w14:textId="29C089E3" w:rsidR="00B6530A" w:rsidRPr="00FF4B37" w:rsidRDefault="00B6530A" w:rsidP="00FF4B37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RANGE!A1:J14"/>
            <w:r w:rsidRPr="00B6530A">
              <w:rPr>
                <w:rFonts w:hint="eastAsia"/>
                <w:b/>
                <w:bCs/>
                <w:sz w:val="32"/>
                <w:szCs w:val="32"/>
              </w:rPr>
              <w:t>板橋</w:t>
            </w:r>
            <w:r w:rsidRPr="00FF4B37">
              <w:rPr>
                <w:rFonts w:hint="eastAsia"/>
                <w:b/>
                <w:bCs/>
                <w:sz w:val="32"/>
                <w:szCs w:val="32"/>
              </w:rPr>
              <w:t>建替え促進施設</w:t>
            </w:r>
          </w:p>
          <w:bookmarkEnd w:id="0"/>
          <w:p w14:paraId="28F98738" w14:textId="58248B85" w:rsidR="00A00073" w:rsidRPr="00FF4B37" w:rsidRDefault="00D66FA2" w:rsidP="00FF4B3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質　問　票</w:t>
            </w:r>
          </w:p>
          <w:p w14:paraId="5257CE5D" w14:textId="0573C6DF" w:rsidR="00A00073" w:rsidRPr="00EA259A" w:rsidRDefault="00A00073" w:rsidP="00D66FA2"/>
        </w:tc>
      </w:tr>
      <w:tr w:rsidR="00B623C2" w:rsidRPr="00EA259A" w14:paraId="4AF5A9ED" w14:textId="77777777" w:rsidTr="00FF4B37">
        <w:trPr>
          <w:trHeight w:val="26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19BF6EAC" w14:textId="15430504" w:rsidR="00B623C2" w:rsidRPr="00EA259A" w:rsidRDefault="00B623C2" w:rsidP="00FF4B37">
            <w:pPr>
              <w:jc w:val="center"/>
            </w:pPr>
            <w:r w:rsidRPr="00EA259A">
              <w:rPr>
                <w:rFonts w:hint="eastAsia"/>
              </w:rPr>
              <w:t>（フリガナ）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60056B63" w14:textId="4724196F" w:rsidR="00B623C2" w:rsidRPr="00EA259A" w:rsidRDefault="00B623C2" w:rsidP="00EA259A"/>
        </w:tc>
      </w:tr>
      <w:tr w:rsidR="00B623C2" w:rsidRPr="00EA259A" w14:paraId="2A3D5F07" w14:textId="77777777" w:rsidTr="00FF4B37">
        <w:trPr>
          <w:trHeight w:val="557"/>
        </w:trPr>
        <w:tc>
          <w:tcPr>
            <w:tcW w:w="25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84D7B1" w14:textId="70E9DEA6" w:rsidR="00B623C2" w:rsidRPr="00EA259A" w:rsidRDefault="00B623C2" w:rsidP="00FF4B37">
            <w:pPr>
              <w:jc w:val="center"/>
            </w:pPr>
            <w:r w:rsidRPr="00EA259A">
              <w:rPr>
                <w:rFonts w:hint="eastAsia"/>
              </w:rPr>
              <w:t>法人名</w:t>
            </w:r>
          </w:p>
        </w:tc>
        <w:tc>
          <w:tcPr>
            <w:tcW w:w="70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537F08" w14:textId="4EF08CE4" w:rsidR="00B623C2" w:rsidRPr="00EA259A" w:rsidRDefault="00B623C2" w:rsidP="00EA259A"/>
        </w:tc>
      </w:tr>
      <w:tr w:rsidR="00B623C2" w:rsidRPr="00EA259A" w14:paraId="56E99CDF" w14:textId="77777777" w:rsidTr="00FF4B37">
        <w:trPr>
          <w:trHeight w:val="294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E1D9C" w14:textId="77777777" w:rsidR="00EA259A" w:rsidRPr="00EA259A" w:rsidRDefault="00B623C2" w:rsidP="00EA259A">
            <w:r w:rsidRPr="00EA259A">
              <w:rPr>
                <w:rFonts w:hint="eastAsia"/>
              </w:rPr>
              <w:t>連</w:t>
            </w:r>
          </w:p>
          <w:p w14:paraId="16EC3D82" w14:textId="77777777" w:rsidR="00EA259A" w:rsidRPr="00EA259A" w:rsidRDefault="00B623C2" w:rsidP="00EA259A">
            <w:r w:rsidRPr="00EA259A">
              <w:rPr>
                <w:rFonts w:hint="eastAsia"/>
              </w:rPr>
              <w:t>絡</w:t>
            </w:r>
          </w:p>
          <w:p w14:paraId="0F73529B" w14:textId="000074A1" w:rsidR="00B623C2" w:rsidRPr="00EA259A" w:rsidRDefault="00B623C2" w:rsidP="00EA259A">
            <w:r w:rsidRPr="00EA259A">
              <w:rPr>
                <w:rFonts w:hint="eastAsia"/>
              </w:rPr>
              <w:t>先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5634CD96" w14:textId="77777777" w:rsidR="00B623C2" w:rsidRPr="00EA259A" w:rsidRDefault="00B623C2" w:rsidP="00FF4B37">
            <w:pPr>
              <w:jc w:val="center"/>
            </w:pPr>
            <w:r w:rsidRPr="00EA259A">
              <w:rPr>
                <w:rFonts w:hint="eastAsia"/>
              </w:rPr>
              <w:t>（フリガナ）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42BFE60F" w14:textId="7D1C8629" w:rsidR="00B623C2" w:rsidRPr="00EA259A" w:rsidRDefault="00B623C2" w:rsidP="00EA259A"/>
        </w:tc>
      </w:tr>
      <w:tr w:rsidR="00B623C2" w:rsidRPr="00EA259A" w14:paraId="7C4FB7E5" w14:textId="77777777" w:rsidTr="00FF4B37">
        <w:trPr>
          <w:trHeight w:val="586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340588" w14:textId="77777777" w:rsidR="00B623C2" w:rsidRPr="00EA259A" w:rsidRDefault="00B623C2" w:rsidP="00EA259A"/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C5092C" w14:textId="23329B7D" w:rsidR="00B623C2" w:rsidRPr="00EA259A" w:rsidRDefault="00B623C2" w:rsidP="00FF4B37">
            <w:pPr>
              <w:jc w:val="center"/>
            </w:pPr>
            <w:r w:rsidRPr="00EA259A">
              <w:rPr>
                <w:rFonts w:hint="eastAsia"/>
              </w:rPr>
              <w:t>担当者</w:t>
            </w:r>
            <w:r w:rsidR="00EA259A" w:rsidRPr="00EA259A">
              <w:rPr>
                <w:rFonts w:hint="eastAsia"/>
              </w:rPr>
              <w:t>名</w:t>
            </w:r>
          </w:p>
        </w:tc>
        <w:tc>
          <w:tcPr>
            <w:tcW w:w="70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FDC3DD" w14:textId="7A2F4419" w:rsidR="0096267A" w:rsidRPr="00EA259A" w:rsidRDefault="0096267A" w:rsidP="00EA259A"/>
        </w:tc>
      </w:tr>
      <w:tr w:rsidR="00B623C2" w:rsidRPr="00EA259A" w14:paraId="270D7B96" w14:textId="77777777" w:rsidTr="00FF4B37">
        <w:trPr>
          <w:trHeight w:val="694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4EB864" w14:textId="77777777" w:rsidR="00B623C2" w:rsidRPr="00EA259A" w:rsidRDefault="00B623C2" w:rsidP="00EA259A"/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0492E4" w14:textId="46C7803A" w:rsidR="00B623C2" w:rsidRPr="00EA259A" w:rsidRDefault="00B623C2" w:rsidP="00FF4B37">
            <w:pPr>
              <w:jc w:val="center"/>
            </w:pPr>
            <w:r w:rsidRPr="00EA259A">
              <w:rPr>
                <w:rFonts w:hint="eastAsia"/>
              </w:rPr>
              <w:t>部署名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84285E" w14:textId="6E013D80" w:rsidR="00B623C2" w:rsidRPr="00EA259A" w:rsidRDefault="00B623C2" w:rsidP="00EA259A"/>
        </w:tc>
      </w:tr>
      <w:tr w:rsidR="00B623C2" w:rsidRPr="00EA259A" w14:paraId="61E270F5" w14:textId="77777777" w:rsidTr="00FF4B37">
        <w:trPr>
          <w:trHeight w:val="35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4AF060" w14:textId="77777777" w:rsidR="00B623C2" w:rsidRPr="00EA259A" w:rsidRDefault="00B623C2" w:rsidP="00EA259A"/>
        </w:tc>
        <w:tc>
          <w:tcPr>
            <w:tcW w:w="21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46646" w14:textId="02712980" w:rsidR="00B623C2" w:rsidRPr="00EA259A" w:rsidRDefault="00B623C2" w:rsidP="00FF4B37">
            <w:pPr>
              <w:jc w:val="center"/>
            </w:pPr>
            <w:r w:rsidRPr="00EA259A">
              <w:rPr>
                <w:rFonts w:hint="eastAsia"/>
              </w:rPr>
              <w:t>住　所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F044545" w14:textId="0A7D89DD" w:rsidR="00B623C2" w:rsidRPr="00EA259A" w:rsidRDefault="00B623C2" w:rsidP="00EA259A">
            <w:r w:rsidRPr="00EA259A">
              <w:rPr>
                <w:rFonts w:hint="eastAsia"/>
              </w:rPr>
              <w:t>〒</w:t>
            </w:r>
          </w:p>
        </w:tc>
      </w:tr>
      <w:tr w:rsidR="00B623C2" w:rsidRPr="00EA259A" w14:paraId="496D191C" w14:textId="77777777" w:rsidTr="00FF4B37">
        <w:trPr>
          <w:trHeight w:val="496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1461D0" w14:textId="77777777" w:rsidR="00B623C2" w:rsidRPr="00EA259A" w:rsidRDefault="00B623C2" w:rsidP="00EA259A"/>
        </w:tc>
        <w:tc>
          <w:tcPr>
            <w:tcW w:w="21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F9373C" w14:textId="77777777" w:rsidR="00B623C2" w:rsidRPr="00EA259A" w:rsidRDefault="00B623C2" w:rsidP="00FF4B37">
            <w:pPr>
              <w:jc w:val="center"/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C8EE5C" w14:textId="6BC0CF08" w:rsidR="00B623C2" w:rsidRPr="00EA259A" w:rsidRDefault="00B623C2" w:rsidP="00EA259A"/>
        </w:tc>
      </w:tr>
      <w:tr w:rsidR="00B623C2" w:rsidRPr="00EA259A" w14:paraId="7C311487" w14:textId="77777777" w:rsidTr="00FF4B37">
        <w:trPr>
          <w:trHeight w:val="674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693144" w14:textId="77777777" w:rsidR="00B623C2" w:rsidRPr="00EA259A" w:rsidRDefault="00B623C2" w:rsidP="00EA259A"/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9405B2" w14:textId="5DA7A1D0" w:rsidR="00B623C2" w:rsidRPr="00EA259A" w:rsidRDefault="00B623C2" w:rsidP="00FF4B37">
            <w:pPr>
              <w:jc w:val="center"/>
            </w:pPr>
            <w:r w:rsidRPr="00EA259A">
              <w:rPr>
                <w:rFonts w:hint="eastAsia"/>
              </w:rPr>
              <w:t>電話</w:t>
            </w:r>
            <w:r w:rsidR="00EA259A" w:rsidRPr="00EA259A">
              <w:rPr>
                <w:rFonts w:hint="eastAsia"/>
              </w:rPr>
              <w:t>番号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AB7193" w14:textId="082D0C09" w:rsidR="00B623C2" w:rsidRPr="00EA259A" w:rsidRDefault="00B623C2" w:rsidP="00EA259A"/>
        </w:tc>
      </w:tr>
      <w:tr w:rsidR="00B623C2" w:rsidRPr="00EA259A" w14:paraId="3C7D6B7E" w14:textId="77777777" w:rsidTr="00FF4B37">
        <w:trPr>
          <w:trHeight w:val="69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E1B4DC" w14:textId="77777777" w:rsidR="00B623C2" w:rsidRPr="00EA259A" w:rsidRDefault="00B623C2" w:rsidP="00EA259A"/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E42398" w14:textId="7C714E50" w:rsidR="00B623C2" w:rsidRPr="00EA259A" w:rsidRDefault="00EA259A" w:rsidP="00FF4B37">
            <w:pPr>
              <w:jc w:val="center"/>
            </w:pPr>
            <w:r w:rsidRPr="00EA259A">
              <w:t>メールアドレス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363ADF" w14:textId="27574CC6" w:rsidR="00B623C2" w:rsidRPr="00EA259A" w:rsidRDefault="00B623C2" w:rsidP="00EA259A"/>
        </w:tc>
      </w:tr>
      <w:tr w:rsidR="00AC7A10" w:rsidRPr="00EA259A" w14:paraId="15034BD7" w14:textId="77777777" w:rsidTr="00D66FA2">
        <w:trPr>
          <w:trHeight w:val="689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51D273" w14:textId="3423E9DA" w:rsidR="00A00073" w:rsidRPr="00D66FA2" w:rsidRDefault="00D66FA2" w:rsidP="00EA259A">
            <w:r w:rsidRPr="00D66FA2">
              <w:rPr>
                <w:rFonts w:hint="eastAsia"/>
              </w:rPr>
              <w:t>※</w:t>
            </w:r>
            <w:r>
              <w:rPr>
                <w:rFonts w:hint="eastAsia"/>
              </w:rPr>
              <w:t>質問票は、</w:t>
            </w:r>
            <w:r w:rsidRPr="00D66FA2">
              <w:rPr>
                <w:rFonts w:hint="eastAsia"/>
              </w:rPr>
              <w:t>質問事項１件</w:t>
            </w:r>
            <w:r>
              <w:rPr>
                <w:rFonts w:hint="eastAsia"/>
              </w:rPr>
              <w:t>ごとに作成</w:t>
            </w:r>
            <w:r w:rsidRPr="00D66FA2">
              <w:rPr>
                <w:rFonts w:hint="eastAsia"/>
              </w:rPr>
              <w:t>してください。</w:t>
            </w:r>
          </w:p>
        </w:tc>
      </w:tr>
      <w:tr w:rsidR="00D66FA2" w:rsidRPr="00EA259A" w14:paraId="25217420" w14:textId="62155F28" w:rsidTr="00D66FA2">
        <w:trPr>
          <w:trHeight w:val="986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AF7CF" w14:textId="6E649471" w:rsidR="00D66FA2" w:rsidRPr="00D66FA2" w:rsidRDefault="00D66FA2" w:rsidP="00D66FA2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2020" w14:textId="70DA8AD4" w:rsidR="00D66FA2" w:rsidRDefault="00D66FA2" w:rsidP="00EA259A">
            <w:r>
              <w:rPr>
                <w:rFonts w:hint="eastAsia"/>
              </w:rPr>
              <w:t xml:space="preserve">（公募要項　　</w:t>
            </w:r>
            <w:r w:rsidR="004343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ページ　</w:t>
            </w:r>
            <w:r w:rsidR="004343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行目）</w:t>
            </w:r>
          </w:p>
          <w:p w14:paraId="68F06914" w14:textId="62CF80B8" w:rsidR="00D66FA2" w:rsidRPr="00D66FA2" w:rsidRDefault="00D66FA2" w:rsidP="00D66FA2">
            <w:r>
              <w:rPr>
                <w:rFonts w:hint="eastAsia"/>
              </w:rPr>
              <w:t>「　　　　　　　　　　　　　　　　　　　　　　　　　　　」について</w:t>
            </w:r>
          </w:p>
        </w:tc>
      </w:tr>
      <w:tr w:rsidR="00D66FA2" w:rsidRPr="00EA259A" w14:paraId="39948732" w14:textId="60E75146" w:rsidTr="00D66FA2">
        <w:trPr>
          <w:trHeight w:val="4370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8940C" w14:textId="318D441E" w:rsidR="00D66FA2" w:rsidRPr="00D66FA2" w:rsidRDefault="00D66FA2" w:rsidP="00D66FA2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DB33" w14:textId="77777777" w:rsidR="00D66FA2" w:rsidRPr="00D66FA2" w:rsidRDefault="00D66FA2" w:rsidP="00EA259A"/>
        </w:tc>
      </w:tr>
    </w:tbl>
    <w:p w14:paraId="6CC07D9A" w14:textId="77777777" w:rsidR="00A72074" w:rsidRPr="00EA259A" w:rsidRDefault="00A72074" w:rsidP="00EA259A"/>
    <w:sectPr w:rsidR="00A72074" w:rsidRPr="00EA259A" w:rsidSect="00FF4B37">
      <w:footerReference w:type="even" r:id="rId7"/>
      <w:footerReference w:type="default" r:id="rId8"/>
      <w:headerReference w:type="first" r:id="rId9"/>
      <w:pgSz w:w="11906" w:h="16838" w:code="9"/>
      <w:pgMar w:top="3402" w:right="1134" w:bottom="284" w:left="1134" w:header="567" w:footer="992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EE73" w14:textId="77777777" w:rsidR="00EF6BEC" w:rsidRDefault="00EF6BEC">
      <w:r>
        <w:separator/>
      </w:r>
    </w:p>
  </w:endnote>
  <w:endnote w:type="continuationSeparator" w:id="0">
    <w:p w14:paraId="6810747E" w14:textId="77777777" w:rsidR="00EF6BEC" w:rsidRDefault="00EF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E3E7" w14:textId="77777777" w:rsidR="00574EB6" w:rsidRDefault="00574EB6" w:rsidP="008F2A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A9D02B1" w14:textId="77777777" w:rsidR="00574EB6" w:rsidRDefault="00574EB6">
    <w:pPr>
      <w:pStyle w:val="a8"/>
    </w:pPr>
  </w:p>
  <w:p w14:paraId="647CF7BF" w14:textId="77777777" w:rsidR="00574EB6" w:rsidRDefault="00574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CB54" w14:textId="4D08E189" w:rsidR="00574EB6" w:rsidRPr="007D0290" w:rsidRDefault="00574EB6" w:rsidP="008F2AA1">
    <w:pPr>
      <w:pStyle w:val="a8"/>
      <w:framePr w:wrap="around" w:vAnchor="text" w:hAnchor="margin" w:xAlign="center" w:y="1"/>
      <w:rPr>
        <w:rStyle w:val="aa"/>
        <w:rFonts w:ascii="HG丸ｺﾞｼｯｸM-PRO" w:eastAsia="HG丸ｺﾞｼｯｸM-PRO"/>
        <w:sz w:val="22"/>
        <w:szCs w:val="22"/>
      </w:rPr>
    </w:pP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begin"/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instrText xml:space="preserve">PAGE  </w:instrTex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separate"/>
    </w:r>
    <w:r w:rsidR="00DF6C5D">
      <w:rPr>
        <w:rStyle w:val="aa"/>
        <w:rFonts w:ascii="HG丸ｺﾞｼｯｸM-PRO" w:eastAsia="HG丸ｺﾞｼｯｸM-PRO"/>
        <w:noProof/>
        <w:sz w:val="22"/>
        <w:szCs w:val="22"/>
      </w:rPr>
      <w:t>1</w: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end"/>
    </w:r>
  </w:p>
  <w:p w14:paraId="5AE3113B" w14:textId="77777777" w:rsidR="00574EB6" w:rsidDel="00CC7E4D" w:rsidRDefault="00574EB6">
    <w:pPr>
      <w:pStyle w:val="a8"/>
      <w:rPr>
        <w:del w:id="1" w:author="作成者"/>
      </w:rPr>
    </w:pPr>
  </w:p>
  <w:p w14:paraId="5418FBB8" w14:textId="77777777" w:rsidR="00574EB6" w:rsidRDefault="00574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F26B" w14:textId="77777777" w:rsidR="00EF6BEC" w:rsidRDefault="00EF6BEC">
      <w:r>
        <w:separator/>
      </w:r>
    </w:p>
  </w:footnote>
  <w:footnote w:type="continuationSeparator" w:id="0">
    <w:p w14:paraId="239800DF" w14:textId="77777777" w:rsidR="00EF6BEC" w:rsidRDefault="00EF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78AD" w14:textId="38988083" w:rsidR="00EA259A" w:rsidRDefault="00EA259A" w:rsidP="00EA259A">
    <w:pPr>
      <w:pStyle w:val="ac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D66FA2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FBA"/>
    <w:multiLevelType w:val="hybridMultilevel"/>
    <w:tmpl w:val="733C568E"/>
    <w:lvl w:ilvl="0" w:tplc="1EFC11F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F408C2"/>
    <w:multiLevelType w:val="hybridMultilevel"/>
    <w:tmpl w:val="6790762C"/>
    <w:lvl w:ilvl="0" w:tplc="C9020ED6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A3D66A5"/>
    <w:multiLevelType w:val="hybridMultilevel"/>
    <w:tmpl w:val="408480F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C665032"/>
    <w:multiLevelType w:val="hybridMultilevel"/>
    <w:tmpl w:val="461C32C2"/>
    <w:lvl w:ilvl="0" w:tplc="487417DA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E866B38"/>
    <w:multiLevelType w:val="hybridMultilevel"/>
    <w:tmpl w:val="1A80E658"/>
    <w:lvl w:ilvl="0" w:tplc="3F702F9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FA31616"/>
    <w:multiLevelType w:val="hybridMultilevel"/>
    <w:tmpl w:val="3878A688"/>
    <w:lvl w:ilvl="0" w:tplc="B4FCD456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5DBC48E6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08208F"/>
    <w:multiLevelType w:val="hybridMultilevel"/>
    <w:tmpl w:val="80C20FF2"/>
    <w:lvl w:ilvl="0" w:tplc="E7C877F6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7" w15:restartNumberingAfterBreak="0">
    <w:nsid w:val="14B232FD"/>
    <w:multiLevelType w:val="hybridMultilevel"/>
    <w:tmpl w:val="8AC87C9E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 w15:restartNumberingAfterBreak="0">
    <w:nsid w:val="19F5748C"/>
    <w:multiLevelType w:val="hybridMultilevel"/>
    <w:tmpl w:val="907EB4F4"/>
    <w:lvl w:ilvl="0" w:tplc="E03AAC1E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 w15:restartNumberingAfterBreak="0">
    <w:nsid w:val="1BE271BE"/>
    <w:multiLevelType w:val="hybridMultilevel"/>
    <w:tmpl w:val="76F64740"/>
    <w:lvl w:ilvl="0" w:tplc="34C003E2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07B543F"/>
    <w:multiLevelType w:val="hybridMultilevel"/>
    <w:tmpl w:val="65E69150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0B862A7"/>
    <w:multiLevelType w:val="hybridMultilevel"/>
    <w:tmpl w:val="F182B060"/>
    <w:lvl w:ilvl="0" w:tplc="29BA1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2C5327"/>
    <w:multiLevelType w:val="hybridMultilevel"/>
    <w:tmpl w:val="3796F996"/>
    <w:lvl w:ilvl="0" w:tplc="22928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344D43"/>
    <w:multiLevelType w:val="hybridMultilevel"/>
    <w:tmpl w:val="84B0C12A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4" w15:restartNumberingAfterBreak="0">
    <w:nsid w:val="27326902"/>
    <w:multiLevelType w:val="hybridMultilevel"/>
    <w:tmpl w:val="21365F84"/>
    <w:lvl w:ilvl="0" w:tplc="C2E43EA8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2FD9536E"/>
    <w:multiLevelType w:val="hybridMultilevel"/>
    <w:tmpl w:val="5D32DFDC"/>
    <w:lvl w:ilvl="0" w:tplc="7ACC689A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 w15:restartNumberingAfterBreak="0">
    <w:nsid w:val="30271314"/>
    <w:multiLevelType w:val="hybridMultilevel"/>
    <w:tmpl w:val="97E4B418"/>
    <w:lvl w:ilvl="0" w:tplc="A9C0B498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7" w15:restartNumberingAfterBreak="0">
    <w:nsid w:val="318D1F97"/>
    <w:multiLevelType w:val="hybridMultilevel"/>
    <w:tmpl w:val="96942262"/>
    <w:lvl w:ilvl="0" w:tplc="7CE02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 w15:restartNumberingAfterBreak="0">
    <w:nsid w:val="377F4D35"/>
    <w:multiLevelType w:val="hybridMultilevel"/>
    <w:tmpl w:val="5ECC510C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0" w15:restartNumberingAfterBreak="0">
    <w:nsid w:val="37EF0F61"/>
    <w:multiLevelType w:val="hybridMultilevel"/>
    <w:tmpl w:val="113ED6FC"/>
    <w:lvl w:ilvl="0" w:tplc="4EE61D4A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 w15:restartNumberingAfterBreak="0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3D2A3C1D"/>
    <w:multiLevelType w:val="hybridMultilevel"/>
    <w:tmpl w:val="A77CE80C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D11BE2"/>
    <w:multiLevelType w:val="hybridMultilevel"/>
    <w:tmpl w:val="9490071C"/>
    <w:lvl w:ilvl="0" w:tplc="33F6D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DF85B9E"/>
    <w:multiLevelType w:val="hybridMultilevel"/>
    <w:tmpl w:val="0BC0394C"/>
    <w:lvl w:ilvl="0" w:tplc="C27EF134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2EF6138"/>
    <w:multiLevelType w:val="hybridMultilevel"/>
    <w:tmpl w:val="F50C9860"/>
    <w:lvl w:ilvl="0" w:tplc="1BACD6CC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7" w15:restartNumberingAfterBreak="0">
    <w:nsid w:val="53232B14"/>
    <w:multiLevelType w:val="hybridMultilevel"/>
    <w:tmpl w:val="4E9AC572"/>
    <w:lvl w:ilvl="0" w:tplc="C65AF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08481E"/>
    <w:multiLevelType w:val="hybridMultilevel"/>
    <w:tmpl w:val="7EF8818A"/>
    <w:lvl w:ilvl="0" w:tplc="27A4343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EE9ECCE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3B5555"/>
    <w:multiLevelType w:val="hybridMultilevel"/>
    <w:tmpl w:val="DDFEF6D8"/>
    <w:lvl w:ilvl="0" w:tplc="F2F682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BB1E39"/>
    <w:multiLevelType w:val="hybridMultilevel"/>
    <w:tmpl w:val="178A5C1E"/>
    <w:lvl w:ilvl="0" w:tplc="858E326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1" w15:restartNumberingAfterBreak="0">
    <w:nsid w:val="5EB93299"/>
    <w:multiLevelType w:val="hybridMultilevel"/>
    <w:tmpl w:val="58AC5988"/>
    <w:lvl w:ilvl="0" w:tplc="86C47BF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C269A0"/>
    <w:multiLevelType w:val="hybridMultilevel"/>
    <w:tmpl w:val="6E541BD2"/>
    <w:lvl w:ilvl="0" w:tplc="CEEE2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64850C43"/>
    <w:multiLevelType w:val="hybridMultilevel"/>
    <w:tmpl w:val="27DC6B06"/>
    <w:lvl w:ilvl="0" w:tplc="46CED19A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39FCF27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6" w15:restartNumberingAfterBreak="0">
    <w:nsid w:val="667021C0"/>
    <w:multiLevelType w:val="hybridMultilevel"/>
    <w:tmpl w:val="76DA25DE"/>
    <w:lvl w:ilvl="0" w:tplc="EC12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6A701CA6"/>
    <w:multiLevelType w:val="hybridMultilevel"/>
    <w:tmpl w:val="8F4616D4"/>
    <w:lvl w:ilvl="0" w:tplc="73501E80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9" w15:restartNumberingAfterBreak="0">
    <w:nsid w:val="6B450EEA"/>
    <w:multiLevelType w:val="hybridMultilevel"/>
    <w:tmpl w:val="9FB469A2"/>
    <w:lvl w:ilvl="0" w:tplc="2A267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6F22BD"/>
    <w:multiLevelType w:val="hybridMultilevel"/>
    <w:tmpl w:val="4D3EB5D4"/>
    <w:lvl w:ilvl="0" w:tplc="01B831A0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1" w15:restartNumberingAfterBreak="0">
    <w:nsid w:val="74AC49A6"/>
    <w:multiLevelType w:val="hybridMultilevel"/>
    <w:tmpl w:val="E61ED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5A91DF6"/>
    <w:multiLevelType w:val="hybridMultilevel"/>
    <w:tmpl w:val="6502994C"/>
    <w:lvl w:ilvl="0" w:tplc="1E0611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7E8551D"/>
    <w:multiLevelType w:val="hybridMultilevel"/>
    <w:tmpl w:val="0860BFD2"/>
    <w:lvl w:ilvl="0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0055229">
    <w:abstractNumId w:val="12"/>
  </w:num>
  <w:num w:numId="2" w16cid:durableId="1326743373">
    <w:abstractNumId w:val="42"/>
  </w:num>
  <w:num w:numId="3" w16cid:durableId="678510923">
    <w:abstractNumId w:val="17"/>
  </w:num>
  <w:num w:numId="4" w16cid:durableId="1283149864">
    <w:abstractNumId w:val="16"/>
  </w:num>
  <w:num w:numId="5" w16cid:durableId="1346588348">
    <w:abstractNumId w:val="25"/>
  </w:num>
  <w:num w:numId="6" w16cid:durableId="1352143963">
    <w:abstractNumId w:val="23"/>
  </w:num>
  <w:num w:numId="7" w16cid:durableId="1585067538">
    <w:abstractNumId w:val="33"/>
  </w:num>
  <w:num w:numId="8" w16cid:durableId="777985124">
    <w:abstractNumId w:val="28"/>
  </w:num>
  <w:num w:numId="9" w16cid:durableId="1681616162">
    <w:abstractNumId w:val="7"/>
  </w:num>
  <w:num w:numId="10" w16cid:durableId="1097139253">
    <w:abstractNumId w:val="13"/>
  </w:num>
  <w:num w:numId="11" w16cid:durableId="1659534617">
    <w:abstractNumId w:val="43"/>
  </w:num>
  <w:num w:numId="12" w16cid:durableId="2133818348">
    <w:abstractNumId w:val="19"/>
  </w:num>
  <w:num w:numId="13" w16cid:durableId="1129934271">
    <w:abstractNumId w:val="10"/>
  </w:num>
  <w:num w:numId="14" w16cid:durableId="1983270693">
    <w:abstractNumId w:val="22"/>
  </w:num>
  <w:num w:numId="15" w16cid:durableId="9262094">
    <w:abstractNumId w:val="5"/>
  </w:num>
  <w:num w:numId="16" w16cid:durableId="1592272137">
    <w:abstractNumId w:val="40"/>
  </w:num>
  <w:num w:numId="17" w16cid:durableId="171068836">
    <w:abstractNumId w:val="35"/>
  </w:num>
  <w:num w:numId="18" w16cid:durableId="1029112122">
    <w:abstractNumId w:val="30"/>
  </w:num>
  <w:num w:numId="19" w16cid:durableId="2132821585">
    <w:abstractNumId w:val="38"/>
  </w:num>
  <w:num w:numId="20" w16cid:durableId="1319186311">
    <w:abstractNumId w:val="2"/>
  </w:num>
  <w:num w:numId="21" w16cid:durableId="130370511">
    <w:abstractNumId w:val="29"/>
  </w:num>
  <w:num w:numId="22" w16cid:durableId="991714546">
    <w:abstractNumId w:val="41"/>
  </w:num>
  <w:num w:numId="23" w16cid:durableId="487328306">
    <w:abstractNumId w:val="0"/>
  </w:num>
  <w:num w:numId="24" w16cid:durableId="2002418245">
    <w:abstractNumId w:val="4"/>
  </w:num>
  <w:num w:numId="25" w16cid:durableId="799424328">
    <w:abstractNumId w:val="11"/>
  </w:num>
  <w:num w:numId="26" w16cid:durableId="557324836">
    <w:abstractNumId w:val="36"/>
  </w:num>
  <w:num w:numId="27" w16cid:durableId="1125394901">
    <w:abstractNumId w:val="18"/>
  </w:num>
  <w:num w:numId="28" w16cid:durableId="1448232396">
    <w:abstractNumId w:val="31"/>
  </w:num>
  <w:num w:numId="29" w16cid:durableId="576092579">
    <w:abstractNumId w:val="9"/>
  </w:num>
  <w:num w:numId="30" w16cid:durableId="1586765491">
    <w:abstractNumId w:val="1"/>
  </w:num>
  <w:num w:numId="31" w16cid:durableId="336229201">
    <w:abstractNumId w:val="27"/>
  </w:num>
  <w:num w:numId="32" w16cid:durableId="1974822631">
    <w:abstractNumId w:val="39"/>
  </w:num>
  <w:num w:numId="33" w16cid:durableId="1537158329">
    <w:abstractNumId w:val="14"/>
  </w:num>
  <w:num w:numId="34" w16cid:durableId="910385296">
    <w:abstractNumId w:val="20"/>
  </w:num>
  <w:num w:numId="35" w16cid:durableId="1091781881">
    <w:abstractNumId w:val="3"/>
  </w:num>
  <w:num w:numId="36" w16cid:durableId="1867982142">
    <w:abstractNumId w:val="34"/>
  </w:num>
  <w:num w:numId="37" w16cid:durableId="76755682">
    <w:abstractNumId w:val="32"/>
  </w:num>
  <w:num w:numId="38" w16cid:durableId="92946072">
    <w:abstractNumId w:val="21"/>
  </w:num>
  <w:num w:numId="39" w16cid:durableId="1842741946">
    <w:abstractNumId w:val="24"/>
  </w:num>
  <w:num w:numId="40" w16cid:durableId="2016686571">
    <w:abstractNumId w:val="37"/>
  </w:num>
  <w:num w:numId="41" w16cid:durableId="380131679">
    <w:abstractNumId w:val="15"/>
  </w:num>
  <w:num w:numId="42" w16cid:durableId="616451120">
    <w:abstractNumId w:val="8"/>
  </w:num>
  <w:num w:numId="43" w16cid:durableId="459421663">
    <w:abstractNumId w:val="6"/>
  </w:num>
  <w:num w:numId="44" w16cid:durableId="5778315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9D"/>
    <w:rsid w:val="00001338"/>
    <w:rsid w:val="0000307F"/>
    <w:rsid w:val="000046CD"/>
    <w:rsid w:val="00006338"/>
    <w:rsid w:val="00011302"/>
    <w:rsid w:val="00011729"/>
    <w:rsid w:val="000125A0"/>
    <w:rsid w:val="0001398F"/>
    <w:rsid w:val="00015138"/>
    <w:rsid w:val="0001683F"/>
    <w:rsid w:val="00016C17"/>
    <w:rsid w:val="00026BD6"/>
    <w:rsid w:val="00027927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1B29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3F75"/>
    <w:rsid w:val="000E40C7"/>
    <w:rsid w:val="000E42CE"/>
    <w:rsid w:val="000E7357"/>
    <w:rsid w:val="000F14CE"/>
    <w:rsid w:val="000F1CAC"/>
    <w:rsid w:val="000F42D6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3229"/>
    <w:rsid w:val="00113472"/>
    <w:rsid w:val="0011539B"/>
    <w:rsid w:val="0011655C"/>
    <w:rsid w:val="0012034A"/>
    <w:rsid w:val="001209EF"/>
    <w:rsid w:val="00120F1F"/>
    <w:rsid w:val="00122279"/>
    <w:rsid w:val="001227C9"/>
    <w:rsid w:val="00125206"/>
    <w:rsid w:val="00125AC2"/>
    <w:rsid w:val="00127D93"/>
    <w:rsid w:val="00130E3D"/>
    <w:rsid w:val="00130EC4"/>
    <w:rsid w:val="00134FD3"/>
    <w:rsid w:val="00135B6D"/>
    <w:rsid w:val="0013752C"/>
    <w:rsid w:val="00141DE8"/>
    <w:rsid w:val="00142001"/>
    <w:rsid w:val="00143339"/>
    <w:rsid w:val="00144F8E"/>
    <w:rsid w:val="00145ACF"/>
    <w:rsid w:val="00147046"/>
    <w:rsid w:val="001470FF"/>
    <w:rsid w:val="0014738D"/>
    <w:rsid w:val="00151864"/>
    <w:rsid w:val="001552AC"/>
    <w:rsid w:val="00160075"/>
    <w:rsid w:val="00160174"/>
    <w:rsid w:val="0016052C"/>
    <w:rsid w:val="001607DC"/>
    <w:rsid w:val="00160C57"/>
    <w:rsid w:val="00162C40"/>
    <w:rsid w:val="00163B87"/>
    <w:rsid w:val="00166F48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5BA4"/>
    <w:rsid w:val="0019650E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B0FE9"/>
    <w:rsid w:val="001B13A8"/>
    <w:rsid w:val="001B4121"/>
    <w:rsid w:val="001C014F"/>
    <w:rsid w:val="001C39F2"/>
    <w:rsid w:val="001C3C3A"/>
    <w:rsid w:val="001C423C"/>
    <w:rsid w:val="001C6854"/>
    <w:rsid w:val="001C7960"/>
    <w:rsid w:val="001D0DF6"/>
    <w:rsid w:val="001D13B9"/>
    <w:rsid w:val="001D3D02"/>
    <w:rsid w:val="001D4651"/>
    <w:rsid w:val="001D4CAF"/>
    <w:rsid w:val="001D58B8"/>
    <w:rsid w:val="001D628B"/>
    <w:rsid w:val="001D6B32"/>
    <w:rsid w:val="001D74A5"/>
    <w:rsid w:val="001E236A"/>
    <w:rsid w:val="001E3E78"/>
    <w:rsid w:val="001E4E12"/>
    <w:rsid w:val="001F0B65"/>
    <w:rsid w:val="001F1138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21A79"/>
    <w:rsid w:val="00222D5B"/>
    <w:rsid w:val="002276B9"/>
    <w:rsid w:val="00227CFA"/>
    <w:rsid w:val="00230850"/>
    <w:rsid w:val="002348A8"/>
    <w:rsid w:val="00234B80"/>
    <w:rsid w:val="00234C87"/>
    <w:rsid w:val="00237CA8"/>
    <w:rsid w:val="0024023F"/>
    <w:rsid w:val="002426DD"/>
    <w:rsid w:val="00245AB5"/>
    <w:rsid w:val="00246EEB"/>
    <w:rsid w:val="00247C94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7F82"/>
    <w:rsid w:val="002706E0"/>
    <w:rsid w:val="0027094A"/>
    <w:rsid w:val="00270D21"/>
    <w:rsid w:val="00272319"/>
    <w:rsid w:val="00272784"/>
    <w:rsid w:val="00273754"/>
    <w:rsid w:val="002751A9"/>
    <w:rsid w:val="00275568"/>
    <w:rsid w:val="00280828"/>
    <w:rsid w:val="00283513"/>
    <w:rsid w:val="002835DA"/>
    <w:rsid w:val="00283867"/>
    <w:rsid w:val="00284441"/>
    <w:rsid w:val="00284FF9"/>
    <w:rsid w:val="00286434"/>
    <w:rsid w:val="00287320"/>
    <w:rsid w:val="00290F8C"/>
    <w:rsid w:val="00291BCD"/>
    <w:rsid w:val="00291FDF"/>
    <w:rsid w:val="00292343"/>
    <w:rsid w:val="00293D7E"/>
    <w:rsid w:val="00296F2F"/>
    <w:rsid w:val="002A4498"/>
    <w:rsid w:val="002A4C40"/>
    <w:rsid w:val="002B0DDE"/>
    <w:rsid w:val="002B1B83"/>
    <w:rsid w:val="002B2C2A"/>
    <w:rsid w:val="002B3EBC"/>
    <w:rsid w:val="002C341A"/>
    <w:rsid w:val="002C4385"/>
    <w:rsid w:val="002C518B"/>
    <w:rsid w:val="002D00DC"/>
    <w:rsid w:val="002D1757"/>
    <w:rsid w:val="002D3D4D"/>
    <w:rsid w:val="002D5A7B"/>
    <w:rsid w:val="002D6442"/>
    <w:rsid w:val="002D7B8D"/>
    <w:rsid w:val="002D7CEB"/>
    <w:rsid w:val="002E05D5"/>
    <w:rsid w:val="002E182C"/>
    <w:rsid w:val="002E2BB3"/>
    <w:rsid w:val="002E36F9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128"/>
    <w:rsid w:val="00306BF5"/>
    <w:rsid w:val="0030788F"/>
    <w:rsid w:val="00307982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75D4"/>
    <w:rsid w:val="00347D65"/>
    <w:rsid w:val="003515D3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2A2D"/>
    <w:rsid w:val="00393693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726"/>
    <w:rsid w:val="003B59E8"/>
    <w:rsid w:val="003B6AD5"/>
    <w:rsid w:val="003C1799"/>
    <w:rsid w:val="003C48DA"/>
    <w:rsid w:val="003C4BD6"/>
    <w:rsid w:val="003C625E"/>
    <w:rsid w:val="003C7429"/>
    <w:rsid w:val="003D4545"/>
    <w:rsid w:val="003D475B"/>
    <w:rsid w:val="003D567D"/>
    <w:rsid w:val="003D6BED"/>
    <w:rsid w:val="003D7C6C"/>
    <w:rsid w:val="003E2CBE"/>
    <w:rsid w:val="003E479D"/>
    <w:rsid w:val="003E4C30"/>
    <w:rsid w:val="003E5E86"/>
    <w:rsid w:val="003E6B4C"/>
    <w:rsid w:val="003E7618"/>
    <w:rsid w:val="003F2AF9"/>
    <w:rsid w:val="003F35D8"/>
    <w:rsid w:val="003F3BF1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A0C"/>
    <w:rsid w:val="00422D7A"/>
    <w:rsid w:val="00426548"/>
    <w:rsid w:val="00427165"/>
    <w:rsid w:val="00432950"/>
    <w:rsid w:val="004337BC"/>
    <w:rsid w:val="00433BC8"/>
    <w:rsid w:val="00434338"/>
    <w:rsid w:val="004343AC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6812"/>
    <w:rsid w:val="004578C7"/>
    <w:rsid w:val="00461100"/>
    <w:rsid w:val="0046151C"/>
    <w:rsid w:val="00461873"/>
    <w:rsid w:val="00461C38"/>
    <w:rsid w:val="00461FC2"/>
    <w:rsid w:val="00470187"/>
    <w:rsid w:val="00472753"/>
    <w:rsid w:val="0047432D"/>
    <w:rsid w:val="004752EE"/>
    <w:rsid w:val="00476ADA"/>
    <w:rsid w:val="00477400"/>
    <w:rsid w:val="00483519"/>
    <w:rsid w:val="0048717D"/>
    <w:rsid w:val="00487DC3"/>
    <w:rsid w:val="004917D3"/>
    <w:rsid w:val="00493ADB"/>
    <w:rsid w:val="00494864"/>
    <w:rsid w:val="00494E7E"/>
    <w:rsid w:val="00494FDC"/>
    <w:rsid w:val="00496A8F"/>
    <w:rsid w:val="004A03D7"/>
    <w:rsid w:val="004A2A29"/>
    <w:rsid w:val="004A4BE2"/>
    <w:rsid w:val="004A6012"/>
    <w:rsid w:val="004A71BA"/>
    <w:rsid w:val="004B1691"/>
    <w:rsid w:val="004B2DE8"/>
    <w:rsid w:val="004B46BE"/>
    <w:rsid w:val="004B5CA5"/>
    <w:rsid w:val="004B677A"/>
    <w:rsid w:val="004B6DF8"/>
    <w:rsid w:val="004B77FD"/>
    <w:rsid w:val="004B7983"/>
    <w:rsid w:val="004C063B"/>
    <w:rsid w:val="004C1AAC"/>
    <w:rsid w:val="004C1B65"/>
    <w:rsid w:val="004C3064"/>
    <w:rsid w:val="004C33F0"/>
    <w:rsid w:val="004C3A81"/>
    <w:rsid w:val="004C3AC8"/>
    <w:rsid w:val="004C3AD8"/>
    <w:rsid w:val="004C4DF3"/>
    <w:rsid w:val="004C5239"/>
    <w:rsid w:val="004C6178"/>
    <w:rsid w:val="004C70D1"/>
    <w:rsid w:val="004C75B2"/>
    <w:rsid w:val="004D04E1"/>
    <w:rsid w:val="004D203E"/>
    <w:rsid w:val="004D39D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5A91"/>
    <w:rsid w:val="00506796"/>
    <w:rsid w:val="00507584"/>
    <w:rsid w:val="00507DD9"/>
    <w:rsid w:val="005115E1"/>
    <w:rsid w:val="00512C61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6698"/>
    <w:rsid w:val="00561F22"/>
    <w:rsid w:val="00562604"/>
    <w:rsid w:val="0056589B"/>
    <w:rsid w:val="0057376B"/>
    <w:rsid w:val="00574EB6"/>
    <w:rsid w:val="00577B4C"/>
    <w:rsid w:val="005800AC"/>
    <w:rsid w:val="0058060B"/>
    <w:rsid w:val="0058167F"/>
    <w:rsid w:val="00582242"/>
    <w:rsid w:val="0058290E"/>
    <w:rsid w:val="00584A39"/>
    <w:rsid w:val="00585ABB"/>
    <w:rsid w:val="00585D9D"/>
    <w:rsid w:val="00590D41"/>
    <w:rsid w:val="0059253D"/>
    <w:rsid w:val="005929CD"/>
    <w:rsid w:val="00594136"/>
    <w:rsid w:val="00594F10"/>
    <w:rsid w:val="00595571"/>
    <w:rsid w:val="00596F76"/>
    <w:rsid w:val="005A1EAB"/>
    <w:rsid w:val="005A2B34"/>
    <w:rsid w:val="005A3151"/>
    <w:rsid w:val="005A4BDE"/>
    <w:rsid w:val="005A5828"/>
    <w:rsid w:val="005A5E43"/>
    <w:rsid w:val="005A6DFA"/>
    <w:rsid w:val="005A70EF"/>
    <w:rsid w:val="005B0CE3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2335"/>
    <w:rsid w:val="005D2555"/>
    <w:rsid w:val="005D5B1B"/>
    <w:rsid w:val="005D7CB3"/>
    <w:rsid w:val="005D7E34"/>
    <w:rsid w:val="005E0E6D"/>
    <w:rsid w:val="005E49DB"/>
    <w:rsid w:val="005E5C90"/>
    <w:rsid w:val="005E610D"/>
    <w:rsid w:val="005E6A1C"/>
    <w:rsid w:val="005E739A"/>
    <w:rsid w:val="005F0422"/>
    <w:rsid w:val="005F0C15"/>
    <w:rsid w:val="005F315C"/>
    <w:rsid w:val="005F3B6C"/>
    <w:rsid w:val="005F43D1"/>
    <w:rsid w:val="005F7ADD"/>
    <w:rsid w:val="00600391"/>
    <w:rsid w:val="0060078A"/>
    <w:rsid w:val="00604C13"/>
    <w:rsid w:val="0060587C"/>
    <w:rsid w:val="00607B48"/>
    <w:rsid w:val="0061340C"/>
    <w:rsid w:val="00614716"/>
    <w:rsid w:val="00617D0D"/>
    <w:rsid w:val="006217A2"/>
    <w:rsid w:val="00622D61"/>
    <w:rsid w:val="00624D03"/>
    <w:rsid w:val="006267EE"/>
    <w:rsid w:val="00626B47"/>
    <w:rsid w:val="00630433"/>
    <w:rsid w:val="00630509"/>
    <w:rsid w:val="0063116C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71E8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3A06"/>
    <w:rsid w:val="006C1D18"/>
    <w:rsid w:val="006C6825"/>
    <w:rsid w:val="006D0A8A"/>
    <w:rsid w:val="006D1C12"/>
    <w:rsid w:val="006D425E"/>
    <w:rsid w:val="006D744B"/>
    <w:rsid w:val="006D748B"/>
    <w:rsid w:val="006D7D87"/>
    <w:rsid w:val="006E009F"/>
    <w:rsid w:val="006E0530"/>
    <w:rsid w:val="006E1601"/>
    <w:rsid w:val="006E1A98"/>
    <w:rsid w:val="006E2627"/>
    <w:rsid w:val="006E4D96"/>
    <w:rsid w:val="006F00D3"/>
    <w:rsid w:val="006F2309"/>
    <w:rsid w:val="006F4625"/>
    <w:rsid w:val="006F5F63"/>
    <w:rsid w:val="006F716B"/>
    <w:rsid w:val="007009A0"/>
    <w:rsid w:val="00701362"/>
    <w:rsid w:val="00702191"/>
    <w:rsid w:val="007046F3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63C10"/>
    <w:rsid w:val="00764409"/>
    <w:rsid w:val="007653EF"/>
    <w:rsid w:val="00765A7B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A19F2"/>
    <w:rsid w:val="007A365E"/>
    <w:rsid w:val="007A5537"/>
    <w:rsid w:val="007A6367"/>
    <w:rsid w:val="007A6E9F"/>
    <w:rsid w:val="007B0344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5A62"/>
    <w:rsid w:val="007C6B28"/>
    <w:rsid w:val="007D0290"/>
    <w:rsid w:val="007D0757"/>
    <w:rsid w:val="007D21E8"/>
    <w:rsid w:val="007D59F1"/>
    <w:rsid w:val="007D5B8E"/>
    <w:rsid w:val="007D70F5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178C"/>
    <w:rsid w:val="008055AA"/>
    <w:rsid w:val="00810243"/>
    <w:rsid w:val="00811100"/>
    <w:rsid w:val="0081131B"/>
    <w:rsid w:val="00813201"/>
    <w:rsid w:val="00813B84"/>
    <w:rsid w:val="0081548C"/>
    <w:rsid w:val="00821E5A"/>
    <w:rsid w:val="0082212A"/>
    <w:rsid w:val="00824055"/>
    <w:rsid w:val="00824F87"/>
    <w:rsid w:val="0082643B"/>
    <w:rsid w:val="00827523"/>
    <w:rsid w:val="0083044F"/>
    <w:rsid w:val="00836079"/>
    <w:rsid w:val="00836291"/>
    <w:rsid w:val="00837020"/>
    <w:rsid w:val="00840EBE"/>
    <w:rsid w:val="00844B1E"/>
    <w:rsid w:val="00845D28"/>
    <w:rsid w:val="00845E88"/>
    <w:rsid w:val="008477DC"/>
    <w:rsid w:val="008505F3"/>
    <w:rsid w:val="0085483C"/>
    <w:rsid w:val="00856028"/>
    <w:rsid w:val="00857D3C"/>
    <w:rsid w:val="00857DD8"/>
    <w:rsid w:val="0086064D"/>
    <w:rsid w:val="008606AD"/>
    <w:rsid w:val="00862D9C"/>
    <w:rsid w:val="00862DBA"/>
    <w:rsid w:val="00865412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203"/>
    <w:rsid w:val="008B7063"/>
    <w:rsid w:val="008C1A23"/>
    <w:rsid w:val="008C1CDE"/>
    <w:rsid w:val="008C1D66"/>
    <w:rsid w:val="008C5784"/>
    <w:rsid w:val="008C64A5"/>
    <w:rsid w:val="008C7A45"/>
    <w:rsid w:val="008D28CD"/>
    <w:rsid w:val="008D6532"/>
    <w:rsid w:val="008D6E25"/>
    <w:rsid w:val="008D71E2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8F798D"/>
    <w:rsid w:val="00904203"/>
    <w:rsid w:val="0090421D"/>
    <w:rsid w:val="00906345"/>
    <w:rsid w:val="00913AD1"/>
    <w:rsid w:val="0091412A"/>
    <w:rsid w:val="00915D7B"/>
    <w:rsid w:val="0091753C"/>
    <w:rsid w:val="00920326"/>
    <w:rsid w:val="009227F6"/>
    <w:rsid w:val="00924454"/>
    <w:rsid w:val="009255EC"/>
    <w:rsid w:val="00926DCE"/>
    <w:rsid w:val="00927E57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0C97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267A"/>
    <w:rsid w:val="00963035"/>
    <w:rsid w:val="009639CE"/>
    <w:rsid w:val="00964DC0"/>
    <w:rsid w:val="00965F5D"/>
    <w:rsid w:val="00967D3B"/>
    <w:rsid w:val="009753D1"/>
    <w:rsid w:val="00975EC3"/>
    <w:rsid w:val="00977D5D"/>
    <w:rsid w:val="00981E4D"/>
    <w:rsid w:val="009843D4"/>
    <w:rsid w:val="00986091"/>
    <w:rsid w:val="00993998"/>
    <w:rsid w:val="0099400E"/>
    <w:rsid w:val="00994EDD"/>
    <w:rsid w:val="009A1E7C"/>
    <w:rsid w:val="009A2C55"/>
    <w:rsid w:val="009A3963"/>
    <w:rsid w:val="009A43C7"/>
    <w:rsid w:val="009A4F39"/>
    <w:rsid w:val="009B0018"/>
    <w:rsid w:val="009B0D45"/>
    <w:rsid w:val="009B2000"/>
    <w:rsid w:val="009B26F2"/>
    <w:rsid w:val="009B28E9"/>
    <w:rsid w:val="009B7EA1"/>
    <w:rsid w:val="009C0CB3"/>
    <w:rsid w:val="009C1AA5"/>
    <w:rsid w:val="009C1CC8"/>
    <w:rsid w:val="009C3B6C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E05C7"/>
    <w:rsid w:val="009E2977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9F4D9F"/>
    <w:rsid w:val="00A00073"/>
    <w:rsid w:val="00A009CC"/>
    <w:rsid w:val="00A052A7"/>
    <w:rsid w:val="00A1281F"/>
    <w:rsid w:val="00A12DFE"/>
    <w:rsid w:val="00A13166"/>
    <w:rsid w:val="00A158B8"/>
    <w:rsid w:val="00A15952"/>
    <w:rsid w:val="00A16CFA"/>
    <w:rsid w:val="00A1786D"/>
    <w:rsid w:val="00A206D4"/>
    <w:rsid w:val="00A212D9"/>
    <w:rsid w:val="00A21492"/>
    <w:rsid w:val="00A22406"/>
    <w:rsid w:val="00A305C4"/>
    <w:rsid w:val="00A309E9"/>
    <w:rsid w:val="00A323D9"/>
    <w:rsid w:val="00A342C2"/>
    <w:rsid w:val="00A35713"/>
    <w:rsid w:val="00A37212"/>
    <w:rsid w:val="00A40B7B"/>
    <w:rsid w:val="00A45A8F"/>
    <w:rsid w:val="00A45CAC"/>
    <w:rsid w:val="00A45E5C"/>
    <w:rsid w:val="00A46731"/>
    <w:rsid w:val="00A46C84"/>
    <w:rsid w:val="00A4774A"/>
    <w:rsid w:val="00A47B74"/>
    <w:rsid w:val="00A5065B"/>
    <w:rsid w:val="00A50BB4"/>
    <w:rsid w:val="00A538C5"/>
    <w:rsid w:val="00A542EC"/>
    <w:rsid w:val="00A55DCF"/>
    <w:rsid w:val="00A60652"/>
    <w:rsid w:val="00A60F26"/>
    <w:rsid w:val="00A6104D"/>
    <w:rsid w:val="00A6150A"/>
    <w:rsid w:val="00A61A15"/>
    <w:rsid w:val="00A62BF3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427F"/>
    <w:rsid w:val="00A84C3B"/>
    <w:rsid w:val="00A84F36"/>
    <w:rsid w:val="00A858DA"/>
    <w:rsid w:val="00A86394"/>
    <w:rsid w:val="00A86826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C7A10"/>
    <w:rsid w:val="00AD00B4"/>
    <w:rsid w:val="00AD01DD"/>
    <w:rsid w:val="00AD29FD"/>
    <w:rsid w:val="00AD3230"/>
    <w:rsid w:val="00AD4993"/>
    <w:rsid w:val="00AD5FA4"/>
    <w:rsid w:val="00AE1CCC"/>
    <w:rsid w:val="00AE1D60"/>
    <w:rsid w:val="00AE4708"/>
    <w:rsid w:val="00AE48F4"/>
    <w:rsid w:val="00AE5674"/>
    <w:rsid w:val="00AE58BC"/>
    <w:rsid w:val="00AE6AC2"/>
    <w:rsid w:val="00AF22F9"/>
    <w:rsid w:val="00AF2827"/>
    <w:rsid w:val="00AF465A"/>
    <w:rsid w:val="00AF6271"/>
    <w:rsid w:val="00AF74F3"/>
    <w:rsid w:val="00AF7B65"/>
    <w:rsid w:val="00B01436"/>
    <w:rsid w:val="00B10460"/>
    <w:rsid w:val="00B12BA4"/>
    <w:rsid w:val="00B137A4"/>
    <w:rsid w:val="00B1693B"/>
    <w:rsid w:val="00B2003B"/>
    <w:rsid w:val="00B242B2"/>
    <w:rsid w:val="00B256DD"/>
    <w:rsid w:val="00B26601"/>
    <w:rsid w:val="00B26740"/>
    <w:rsid w:val="00B26D08"/>
    <w:rsid w:val="00B272FE"/>
    <w:rsid w:val="00B3543E"/>
    <w:rsid w:val="00B37305"/>
    <w:rsid w:val="00B37DE5"/>
    <w:rsid w:val="00B40A78"/>
    <w:rsid w:val="00B418A6"/>
    <w:rsid w:val="00B43082"/>
    <w:rsid w:val="00B44A38"/>
    <w:rsid w:val="00B45DAE"/>
    <w:rsid w:val="00B461D7"/>
    <w:rsid w:val="00B469D5"/>
    <w:rsid w:val="00B50316"/>
    <w:rsid w:val="00B51384"/>
    <w:rsid w:val="00B540C5"/>
    <w:rsid w:val="00B54C03"/>
    <w:rsid w:val="00B54D6C"/>
    <w:rsid w:val="00B55153"/>
    <w:rsid w:val="00B56D2E"/>
    <w:rsid w:val="00B571A3"/>
    <w:rsid w:val="00B575F4"/>
    <w:rsid w:val="00B57C8F"/>
    <w:rsid w:val="00B57E1A"/>
    <w:rsid w:val="00B62121"/>
    <w:rsid w:val="00B623C2"/>
    <w:rsid w:val="00B62900"/>
    <w:rsid w:val="00B64056"/>
    <w:rsid w:val="00B64BB0"/>
    <w:rsid w:val="00B6530A"/>
    <w:rsid w:val="00B71154"/>
    <w:rsid w:val="00B71FC4"/>
    <w:rsid w:val="00B725B3"/>
    <w:rsid w:val="00B738C0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2EF5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C001D"/>
    <w:rsid w:val="00BC2DD7"/>
    <w:rsid w:val="00BC70FE"/>
    <w:rsid w:val="00BD045C"/>
    <w:rsid w:val="00BD48C2"/>
    <w:rsid w:val="00BD591B"/>
    <w:rsid w:val="00BD7079"/>
    <w:rsid w:val="00BD7997"/>
    <w:rsid w:val="00BE30AD"/>
    <w:rsid w:val="00BE613C"/>
    <w:rsid w:val="00BE6ABA"/>
    <w:rsid w:val="00BE7D9B"/>
    <w:rsid w:val="00BE7F44"/>
    <w:rsid w:val="00BF053D"/>
    <w:rsid w:val="00BF3431"/>
    <w:rsid w:val="00BF540F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11C64"/>
    <w:rsid w:val="00C238E6"/>
    <w:rsid w:val="00C255D8"/>
    <w:rsid w:val="00C33403"/>
    <w:rsid w:val="00C34088"/>
    <w:rsid w:val="00C34EFE"/>
    <w:rsid w:val="00C35674"/>
    <w:rsid w:val="00C35A51"/>
    <w:rsid w:val="00C35A56"/>
    <w:rsid w:val="00C35B32"/>
    <w:rsid w:val="00C37664"/>
    <w:rsid w:val="00C4023E"/>
    <w:rsid w:val="00C4364E"/>
    <w:rsid w:val="00C466A0"/>
    <w:rsid w:val="00C46A45"/>
    <w:rsid w:val="00C46CDA"/>
    <w:rsid w:val="00C46D12"/>
    <w:rsid w:val="00C5014A"/>
    <w:rsid w:val="00C51F94"/>
    <w:rsid w:val="00C53ACF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7804"/>
    <w:rsid w:val="00C8301D"/>
    <w:rsid w:val="00C83C40"/>
    <w:rsid w:val="00C8745D"/>
    <w:rsid w:val="00C87D28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C7E4D"/>
    <w:rsid w:val="00CD2B5D"/>
    <w:rsid w:val="00CD2C23"/>
    <w:rsid w:val="00CD68F6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2706"/>
    <w:rsid w:val="00D0596C"/>
    <w:rsid w:val="00D06038"/>
    <w:rsid w:val="00D111D5"/>
    <w:rsid w:val="00D12214"/>
    <w:rsid w:val="00D12330"/>
    <w:rsid w:val="00D1446B"/>
    <w:rsid w:val="00D1590A"/>
    <w:rsid w:val="00D159FA"/>
    <w:rsid w:val="00D16588"/>
    <w:rsid w:val="00D17341"/>
    <w:rsid w:val="00D17E7C"/>
    <w:rsid w:val="00D20E53"/>
    <w:rsid w:val="00D23CE1"/>
    <w:rsid w:val="00D23D66"/>
    <w:rsid w:val="00D24433"/>
    <w:rsid w:val="00D2538D"/>
    <w:rsid w:val="00D25D58"/>
    <w:rsid w:val="00D264BB"/>
    <w:rsid w:val="00D268E1"/>
    <w:rsid w:val="00D26DEE"/>
    <w:rsid w:val="00D26F51"/>
    <w:rsid w:val="00D30077"/>
    <w:rsid w:val="00D34187"/>
    <w:rsid w:val="00D35260"/>
    <w:rsid w:val="00D35FBC"/>
    <w:rsid w:val="00D408A4"/>
    <w:rsid w:val="00D43AD4"/>
    <w:rsid w:val="00D45EFA"/>
    <w:rsid w:val="00D46709"/>
    <w:rsid w:val="00D46E9B"/>
    <w:rsid w:val="00D50CD4"/>
    <w:rsid w:val="00D52E14"/>
    <w:rsid w:val="00D53FC4"/>
    <w:rsid w:val="00D5500B"/>
    <w:rsid w:val="00D605F4"/>
    <w:rsid w:val="00D607D9"/>
    <w:rsid w:val="00D6207E"/>
    <w:rsid w:val="00D6426A"/>
    <w:rsid w:val="00D65C77"/>
    <w:rsid w:val="00D66FA2"/>
    <w:rsid w:val="00D67150"/>
    <w:rsid w:val="00D67AD1"/>
    <w:rsid w:val="00D708FF"/>
    <w:rsid w:val="00D73A8F"/>
    <w:rsid w:val="00D73F3B"/>
    <w:rsid w:val="00D7413F"/>
    <w:rsid w:val="00D75558"/>
    <w:rsid w:val="00D772E4"/>
    <w:rsid w:val="00D776C5"/>
    <w:rsid w:val="00D82D57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64FB"/>
    <w:rsid w:val="00DA6631"/>
    <w:rsid w:val="00DA7D80"/>
    <w:rsid w:val="00DB0F5F"/>
    <w:rsid w:val="00DB15CF"/>
    <w:rsid w:val="00DB1693"/>
    <w:rsid w:val="00DB2123"/>
    <w:rsid w:val="00DB26CC"/>
    <w:rsid w:val="00DB296C"/>
    <w:rsid w:val="00DB3F79"/>
    <w:rsid w:val="00DB4C39"/>
    <w:rsid w:val="00DB4E61"/>
    <w:rsid w:val="00DB533C"/>
    <w:rsid w:val="00DC125E"/>
    <w:rsid w:val="00DC13C9"/>
    <w:rsid w:val="00DC15C2"/>
    <w:rsid w:val="00DC16F9"/>
    <w:rsid w:val="00DC21BE"/>
    <w:rsid w:val="00DC2A89"/>
    <w:rsid w:val="00DC3CA2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1D3"/>
    <w:rsid w:val="00DF55AC"/>
    <w:rsid w:val="00DF5F32"/>
    <w:rsid w:val="00DF6C5D"/>
    <w:rsid w:val="00DF744D"/>
    <w:rsid w:val="00E03626"/>
    <w:rsid w:val="00E036B5"/>
    <w:rsid w:val="00E046DA"/>
    <w:rsid w:val="00E04D9F"/>
    <w:rsid w:val="00E05B03"/>
    <w:rsid w:val="00E07824"/>
    <w:rsid w:val="00E07B64"/>
    <w:rsid w:val="00E1053C"/>
    <w:rsid w:val="00E10FC8"/>
    <w:rsid w:val="00E11801"/>
    <w:rsid w:val="00E11DDE"/>
    <w:rsid w:val="00E13B42"/>
    <w:rsid w:val="00E14FC5"/>
    <w:rsid w:val="00E158D4"/>
    <w:rsid w:val="00E16FC3"/>
    <w:rsid w:val="00E21699"/>
    <w:rsid w:val="00E2191B"/>
    <w:rsid w:val="00E22FC3"/>
    <w:rsid w:val="00E248B6"/>
    <w:rsid w:val="00E24DEB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BDC"/>
    <w:rsid w:val="00E37D07"/>
    <w:rsid w:val="00E412AE"/>
    <w:rsid w:val="00E436B7"/>
    <w:rsid w:val="00E43A86"/>
    <w:rsid w:val="00E50689"/>
    <w:rsid w:val="00E50958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49C0"/>
    <w:rsid w:val="00E84DE9"/>
    <w:rsid w:val="00E86370"/>
    <w:rsid w:val="00E90A83"/>
    <w:rsid w:val="00E90C79"/>
    <w:rsid w:val="00E92F8F"/>
    <w:rsid w:val="00E9520D"/>
    <w:rsid w:val="00E95849"/>
    <w:rsid w:val="00E96280"/>
    <w:rsid w:val="00E97CA1"/>
    <w:rsid w:val="00EA0B62"/>
    <w:rsid w:val="00EA259A"/>
    <w:rsid w:val="00EA32DB"/>
    <w:rsid w:val="00EA333A"/>
    <w:rsid w:val="00EA33C8"/>
    <w:rsid w:val="00EA3EA1"/>
    <w:rsid w:val="00EA4D22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6E42"/>
    <w:rsid w:val="00EC712D"/>
    <w:rsid w:val="00ED1A51"/>
    <w:rsid w:val="00ED21EA"/>
    <w:rsid w:val="00ED30D7"/>
    <w:rsid w:val="00ED42CE"/>
    <w:rsid w:val="00ED5363"/>
    <w:rsid w:val="00ED6DE9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EF6BEC"/>
    <w:rsid w:val="00F004CC"/>
    <w:rsid w:val="00F00D0F"/>
    <w:rsid w:val="00F0164B"/>
    <w:rsid w:val="00F01D17"/>
    <w:rsid w:val="00F051FF"/>
    <w:rsid w:val="00F06870"/>
    <w:rsid w:val="00F07457"/>
    <w:rsid w:val="00F1105D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40696"/>
    <w:rsid w:val="00F421F1"/>
    <w:rsid w:val="00F4519E"/>
    <w:rsid w:val="00F45E8C"/>
    <w:rsid w:val="00F53763"/>
    <w:rsid w:val="00F53A0F"/>
    <w:rsid w:val="00F57B97"/>
    <w:rsid w:val="00F607A9"/>
    <w:rsid w:val="00F62D00"/>
    <w:rsid w:val="00F64C74"/>
    <w:rsid w:val="00F65BD5"/>
    <w:rsid w:val="00F6619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FBB"/>
    <w:rsid w:val="00F960F2"/>
    <w:rsid w:val="00FA041E"/>
    <w:rsid w:val="00FA04FF"/>
    <w:rsid w:val="00FA0593"/>
    <w:rsid w:val="00FA220F"/>
    <w:rsid w:val="00FA28EE"/>
    <w:rsid w:val="00FA2C77"/>
    <w:rsid w:val="00FA6387"/>
    <w:rsid w:val="00FB0BE6"/>
    <w:rsid w:val="00FB1D20"/>
    <w:rsid w:val="00FB3E35"/>
    <w:rsid w:val="00FB4D67"/>
    <w:rsid w:val="00FB5BC1"/>
    <w:rsid w:val="00FB5C13"/>
    <w:rsid w:val="00FB696C"/>
    <w:rsid w:val="00FC2EA5"/>
    <w:rsid w:val="00FC33A0"/>
    <w:rsid w:val="00FC63C0"/>
    <w:rsid w:val="00FC6EBB"/>
    <w:rsid w:val="00FD3AEE"/>
    <w:rsid w:val="00FD5A98"/>
    <w:rsid w:val="00FE0C1D"/>
    <w:rsid w:val="00FE1640"/>
    <w:rsid w:val="00FE1B14"/>
    <w:rsid w:val="00FE1CED"/>
    <w:rsid w:val="00FE50ED"/>
    <w:rsid w:val="00FF2081"/>
    <w:rsid w:val="00FF215B"/>
    <w:rsid w:val="00FF4B37"/>
    <w:rsid w:val="00FF50E7"/>
    <w:rsid w:val="00FF51BA"/>
    <w:rsid w:val="00FF57BA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DA0E6"/>
  <w15:docId w15:val="{4FE87A5F-D46E-4F06-9727-16BEE5E8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59A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  <w:style w:type="paragraph" w:styleId="af2">
    <w:name w:val="Revision"/>
    <w:hidden/>
    <w:uiPriority w:val="99"/>
    <w:semiHidden/>
    <w:rsid w:val="00994E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94</Characters>
  <Application>Microsoft Office Word</Application>
  <DocSecurity>0</DocSecurity>
  <Lines>47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大高　大明</dc:creator>
  <cp:lastModifiedBy>大高　大明</cp:lastModifiedBy>
  <cp:revision>4</cp:revision>
  <dcterms:created xsi:type="dcterms:W3CDTF">2026-02-17T11:43:00Z</dcterms:created>
  <dcterms:modified xsi:type="dcterms:W3CDTF">2026-02-24T02:57:00Z</dcterms:modified>
</cp:coreProperties>
</file>