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5DEA" w14:textId="09B24818" w:rsidR="00EA259A" w:rsidRPr="00EA259A" w:rsidRDefault="00FF4B37" w:rsidP="00EA25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7BAC77" wp14:editId="16B3116C">
                <wp:simplePos x="0" y="0"/>
                <wp:positionH relativeFrom="column">
                  <wp:posOffset>-3200</wp:posOffset>
                </wp:positionH>
                <wp:positionV relativeFrom="paragraph">
                  <wp:posOffset>-1882292</wp:posOffset>
                </wp:positionV>
                <wp:extent cx="5332730" cy="1791843"/>
                <wp:effectExtent l="19050" t="19050" r="20320" b="18415"/>
                <wp:wrapNone/>
                <wp:docPr id="26407280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30" cy="1791843"/>
                        </a:xfrm>
                        <a:prstGeom prst="roundRect">
                          <a:avLst>
                            <a:gd name="adj" fmla="val 6863"/>
                          </a:avLst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23F0A" w14:textId="282BBB4B" w:rsidR="00FF4B37" w:rsidRPr="00FF4B37" w:rsidRDefault="00FF4B37" w:rsidP="00FF4B3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【送信先】</w:t>
                            </w:r>
                          </w:p>
                          <w:p w14:paraId="3F692E03" w14:textId="77777777" w:rsidR="00FF4B37" w:rsidRPr="00FF4B37" w:rsidRDefault="00FF4B37" w:rsidP="00FF4B37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F4B37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  <w:t>S</w:t>
                            </w: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1140604</w:t>
                            </w:r>
                            <w:r w:rsidRPr="00FF4B37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  <w:t>@section.metro.tokyo.jp</w:t>
                            </w:r>
                          </w:p>
                          <w:p w14:paraId="0BC4EE4E" w14:textId="2E1AE715" w:rsidR="00FF4B37" w:rsidRDefault="00FF4B37" w:rsidP="00FF4B37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東京都福祉局 高齢者施策推進部 </w:t>
                            </w:r>
                            <w:r w:rsidRPr="00FF4B37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  <w:t>施設支援課</w:t>
                            </w: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施設調整担当　宛て</w:t>
                            </w:r>
                          </w:p>
                          <w:p w14:paraId="4DD0EBF3" w14:textId="01624213" w:rsidR="00FF4B37" w:rsidRDefault="00FF4B37" w:rsidP="00FF4B37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</w:rPr>
                              <w:t>電話番号０３－５３２０－４５８２</w:t>
                            </w:r>
                          </w:p>
                          <w:p w14:paraId="3F6B0FAE" w14:textId="04B60282" w:rsidR="005D530F" w:rsidRPr="00FF4B37" w:rsidRDefault="005D530F" w:rsidP="005D530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</w:rPr>
                              <w:t>【提出期限】</w:t>
                            </w:r>
                          </w:p>
                          <w:p w14:paraId="4800BAB9" w14:textId="46BC48C4" w:rsidR="00FF4B37" w:rsidRPr="00FF4B37" w:rsidRDefault="005D530F" w:rsidP="005D530F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令和８年</w:t>
                            </w:r>
                            <w:r w:rsidR="00D23AE6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月</w:t>
                            </w:r>
                            <w:r w:rsidR="00D23AE6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１０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日（</w:t>
                            </w:r>
                            <w:r w:rsidR="00D23AE6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曜日）　午後</w:t>
                            </w:r>
                            <w:r w:rsidR="00D23AE6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時まで</w:t>
                            </w:r>
                          </w:p>
                          <w:p w14:paraId="25393F99" w14:textId="5A5E7736" w:rsidR="00FF4B37" w:rsidRPr="00FF4B37" w:rsidRDefault="00FF4B37" w:rsidP="005D530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この参加申込書に必要事項を入力（記入）の上、上記担当までメール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添付</w:t>
                            </w: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にて提出してください。メール送信後は、その旨を上記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担当ま</w:t>
                            </w:r>
                            <w:r w:rsidRPr="00FF4B37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で電話にてご連絡ください。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BAC77" id="四角形: 角を丸くする 2" o:spid="_x0000_s1026" style="position:absolute;left:0;text-align:left;margin-left:-.25pt;margin-top:-148.2pt;width:419.9pt;height:14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" fillcolor="white [3212]" strokecolor="black [3213]" strokeweight="3pt">
                <v:stroke linestyle="thinThin"/>
                <v:textbox inset="1mm,0,0,0">
                  <w:txbxContent>
                    <w:p w14:paraId="43F23F0A" w14:textId="282BBB4B" w:rsidR="00FF4B37" w:rsidRPr="00FF4B37" w:rsidRDefault="00FF4B37" w:rsidP="00FF4B37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【送信先】</w:t>
                      </w:r>
                    </w:p>
                    <w:p w14:paraId="3F692E03" w14:textId="77777777" w:rsidR="00FF4B37" w:rsidRPr="00FF4B37" w:rsidRDefault="00FF4B37" w:rsidP="00FF4B37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F4B37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  <w:t>S</w:t>
                      </w: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1140604</w:t>
                      </w:r>
                      <w:r w:rsidRPr="00FF4B37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  <w:t>@section.metro.tokyo.jp</w:t>
                      </w:r>
                    </w:p>
                    <w:p w14:paraId="0BC4EE4E" w14:textId="2E1AE715" w:rsidR="00FF4B37" w:rsidRDefault="00FF4B37" w:rsidP="00FF4B37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 xml:space="preserve">東京都福祉局 高齢者施策推進部 </w:t>
                      </w:r>
                      <w:r w:rsidRPr="00FF4B37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  <w:t>施設支援課</w:t>
                      </w: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 xml:space="preserve"> 施設調整担当　宛て</w:t>
                      </w:r>
                    </w:p>
                    <w:p w14:paraId="4DD0EBF3" w14:textId="01624213" w:rsidR="00FF4B37" w:rsidRDefault="00FF4B37" w:rsidP="00FF4B37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  <w:lang w:eastAsia="zh-CN"/>
                        </w:rPr>
                        <w:t>電話番号０３－５３２０－４５８２</w:t>
                      </w:r>
                    </w:p>
                    <w:p w14:paraId="3F6B0FAE" w14:textId="04B60282" w:rsidR="005D530F" w:rsidRPr="00FF4B37" w:rsidRDefault="005D530F" w:rsidP="005D530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  <w:lang w:eastAsia="zh-CN"/>
                        </w:rPr>
                        <w:t>【提出期限】</w:t>
                      </w:r>
                    </w:p>
                    <w:p w14:paraId="4800BAB9" w14:textId="46BC48C4" w:rsidR="00FF4B37" w:rsidRPr="00FF4B37" w:rsidRDefault="005D530F" w:rsidP="005D530F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令和８年</w:t>
                      </w:r>
                      <w:r w:rsidR="00D23AE6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４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月</w:t>
                      </w:r>
                      <w:r w:rsidR="00D23AE6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１０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日（</w:t>
                      </w:r>
                      <w:r w:rsidR="00D23AE6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金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曜日）　午後</w:t>
                      </w:r>
                      <w:r w:rsidR="00D23AE6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５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時まで</w:t>
                      </w:r>
                    </w:p>
                    <w:p w14:paraId="25393F99" w14:textId="5A5E7736" w:rsidR="00FF4B37" w:rsidRPr="00FF4B37" w:rsidRDefault="00FF4B37" w:rsidP="005D530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この参加申込書に必要事項を入力（記入）の上、上記担当までメール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添付</w:t>
                      </w: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にて提出してください。メール送信後は、その旨を上記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担当ま</w:t>
                      </w:r>
                      <w:r w:rsidRPr="00FF4B37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2"/>
                          <w:szCs w:val="22"/>
                        </w:rPr>
                        <w:t>で電話にてご連絡ください。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114"/>
        <w:gridCol w:w="7087"/>
      </w:tblGrid>
      <w:tr w:rsidR="00B623C2" w:rsidRPr="00EA259A" w14:paraId="0D949FB4" w14:textId="77777777" w:rsidTr="00FF4B37">
        <w:trPr>
          <w:trHeight w:val="5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B50DB" w14:textId="56F2987C" w:rsidR="00B6530A" w:rsidRPr="00FF4B37" w:rsidRDefault="00B6530A" w:rsidP="00FF4B37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RANGE!A1:J14"/>
            <w:r w:rsidRPr="00B6530A">
              <w:rPr>
                <w:rFonts w:hint="eastAsia"/>
                <w:b/>
                <w:bCs/>
                <w:sz w:val="32"/>
                <w:szCs w:val="32"/>
              </w:rPr>
              <w:t>板橋</w:t>
            </w:r>
            <w:r w:rsidRPr="00FF4B37">
              <w:rPr>
                <w:rFonts w:hint="eastAsia"/>
                <w:b/>
                <w:bCs/>
                <w:sz w:val="32"/>
                <w:szCs w:val="32"/>
              </w:rPr>
              <w:t>建替え促進施設＜事業者説明会＞</w:t>
            </w:r>
          </w:p>
          <w:p w14:paraId="28F98738" w14:textId="0851F0EB" w:rsidR="00A00073" w:rsidRPr="00FF4B37" w:rsidRDefault="00AC7A10" w:rsidP="00FF4B37">
            <w:pPr>
              <w:jc w:val="center"/>
              <w:rPr>
                <w:b/>
                <w:bCs/>
                <w:sz w:val="40"/>
                <w:szCs w:val="40"/>
              </w:rPr>
            </w:pPr>
            <w:r w:rsidRPr="00FF4B37">
              <w:rPr>
                <w:rFonts w:hint="eastAsia"/>
                <w:b/>
                <w:bCs/>
                <w:sz w:val="40"/>
                <w:szCs w:val="40"/>
              </w:rPr>
              <w:t>参</w:t>
            </w:r>
            <w:r w:rsidR="00B6530A" w:rsidRPr="00FF4B37">
              <w:rPr>
                <w:rFonts w:hint="eastAsia"/>
                <w:b/>
                <w:bCs/>
                <w:sz w:val="40"/>
                <w:szCs w:val="40"/>
              </w:rPr>
              <w:t xml:space="preserve">　</w:t>
            </w:r>
            <w:r w:rsidRPr="00FF4B37">
              <w:rPr>
                <w:rFonts w:hint="eastAsia"/>
                <w:b/>
                <w:bCs/>
                <w:sz w:val="40"/>
                <w:szCs w:val="40"/>
              </w:rPr>
              <w:t>加</w:t>
            </w:r>
            <w:r w:rsidR="00B6530A" w:rsidRPr="00FF4B37">
              <w:rPr>
                <w:rFonts w:hint="eastAsia"/>
                <w:b/>
                <w:bCs/>
                <w:sz w:val="40"/>
                <w:szCs w:val="40"/>
              </w:rPr>
              <w:t xml:space="preserve">　</w:t>
            </w:r>
            <w:r w:rsidRPr="00FF4B37">
              <w:rPr>
                <w:rFonts w:hint="eastAsia"/>
                <w:b/>
                <w:bCs/>
                <w:sz w:val="40"/>
                <w:szCs w:val="40"/>
              </w:rPr>
              <w:t>申</w:t>
            </w:r>
            <w:r w:rsidR="00B6530A" w:rsidRPr="00FF4B37">
              <w:rPr>
                <w:rFonts w:hint="eastAsia"/>
                <w:b/>
                <w:bCs/>
                <w:sz w:val="40"/>
                <w:szCs w:val="40"/>
              </w:rPr>
              <w:t xml:space="preserve">　</w:t>
            </w:r>
            <w:r w:rsidRPr="00FF4B37">
              <w:rPr>
                <w:rFonts w:hint="eastAsia"/>
                <w:b/>
                <w:bCs/>
                <w:sz w:val="40"/>
                <w:szCs w:val="40"/>
              </w:rPr>
              <w:t>込</w:t>
            </w:r>
            <w:r w:rsidR="00B6530A" w:rsidRPr="00FF4B37">
              <w:rPr>
                <w:rFonts w:hint="eastAsia"/>
                <w:b/>
                <w:bCs/>
                <w:sz w:val="40"/>
                <w:szCs w:val="40"/>
              </w:rPr>
              <w:t xml:space="preserve">　</w:t>
            </w:r>
            <w:r w:rsidRPr="00FF4B37">
              <w:rPr>
                <w:rFonts w:hint="eastAsia"/>
                <w:b/>
                <w:bCs/>
                <w:sz w:val="40"/>
                <w:szCs w:val="40"/>
              </w:rPr>
              <w:t>書</w:t>
            </w:r>
            <w:bookmarkEnd w:id="0"/>
          </w:p>
          <w:p w14:paraId="51A25A58" w14:textId="1D504522" w:rsidR="00FF4B37" w:rsidRDefault="00FF4B37" w:rsidP="00FF4B37"/>
          <w:p w14:paraId="56C6194C" w14:textId="77A009BC" w:rsidR="002D00DC" w:rsidRDefault="00AC7A10" w:rsidP="00FF4B37">
            <w:pPr>
              <w:ind w:firstLineChars="100" w:firstLine="240"/>
            </w:pPr>
            <w:r w:rsidRPr="00EA259A">
              <w:rPr>
                <w:rFonts w:hint="eastAsia"/>
              </w:rPr>
              <w:t>事業者説明会の参加を申し込みます。</w:t>
            </w:r>
          </w:p>
          <w:p w14:paraId="25B3BB77" w14:textId="42852A3D" w:rsidR="00FF4B37" w:rsidRPr="00EA259A" w:rsidRDefault="00FF4B37" w:rsidP="00FF4B37"/>
          <w:p w14:paraId="6D691DF6" w14:textId="77777777" w:rsidR="00EA259A" w:rsidRPr="00EA259A" w:rsidRDefault="00027927" w:rsidP="00FF4B37">
            <w:pPr>
              <w:ind w:firstLineChars="200" w:firstLine="480"/>
            </w:pPr>
            <w:r w:rsidRPr="00EA259A">
              <w:rPr>
                <w:rFonts w:hint="eastAsia"/>
              </w:rPr>
              <w:t>日時：</w:t>
            </w:r>
            <w:r w:rsidR="007C5A62" w:rsidRPr="00EA259A">
              <w:rPr>
                <w:rFonts w:hint="eastAsia"/>
              </w:rPr>
              <w:t>令和</w:t>
            </w:r>
            <w:r w:rsidR="00EA259A" w:rsidRPr="00EA259A">
              <w:rPr>
                <w:rFonts w:hint="eastAsia"/>
              </w:rPr>
              <w:t>８</w:t>
            </w:r>
            <w:r w:rsidRPr="00EA259A">
              <w:rPr>
                <w:rFonts w:hint="eastAsia"/>
              </w:rPr>
              <w:t>年</w:t>
            </w:r>
            <w:r w:rsidR="00EA259A" w:rsidRPr="00EA259A">
              <w:rPr>
                <w:rFonts w:hint="eastAsia"/>
              </w:rPr>
              <w:t>４</w:t>
            </w:r>
            <w:r w:rsidR="00840EBE" w:rsidRPr="00EA259A">
              <w:rPr>
                <w:rFonts w:hint="eastAsia"/>
              </w:rPr>
              <w:t>月</w:t>
            </w:r>
            <w:r w:rsidR="00EA259A" w:rsidRPr="00EA259A">
              <w:rPr>
                <w:rFonts w:hint="eastAsia"/>
              </w:rPr>
              <w:t>２１</w:t>
            </w:r>
            <w:r w:rsidRPr="00EA259A">
              <w:rPr>
                <w:rFonts w:hint="eastAsia"/>
              </w:rPr>
              <w:t>日（</w:t>
            </w:r>
            <w:r w:rsidR="00EA259A" w:rsidRPr="00EA259A">
              <w:rPr>
                <w:rFonts w:hint="eastAsia"/>
              </w:rPr>
              <w:t>火曜日</w:t>
            </w:r>
            <w:r w:rsidRPr="00EA259A">
              <w:rPr>
                <w:rFonts w:hint="eastAsia"/>
              </w:rPr>
              <w:t>）</w:t>
            </w:r>
          </w:p>
          <w:p w14:paraId="08C56423" w14:textId="3827E42B" w:rsidR="00CC7E4D" w:rsidRPr="00EA259A" w:rsidRDefault="00427165" w:rsidP="00FF4B37">
            <w:pPr>
              <w:ind w:firstLineChars="500" w:firstLine="1200"/>
            </w:pPr>
            <w:r w:rsidRPr="00EA259A">
              <w:rPr>
                <w:rFonts w:hint="eastAsia"/>
              </w:rPr>
              <w:t>午後</w:t>
            </w:r>
            <w:r w:rsidR="00EA259A" w:rsidRPr="00EA259A">
              <w:rPr>
                <w:rFonts w:hint="eastAsia"/>
              </w:rPr>
              <w:t>１</w:t>
            </w:r>
            <w:r w:rsidRPr="00EA259A">
              <w:rPr>
                <w:rFonts w:hint="eastAsia"/>
              </w:rPr>
              <w:t>時</w:t>
            </w:r>
            <w:r w:rsidR="00EA259A" w:rsidRPr="00EA259A">
              <w:rPr>
                <w:rFonts w:hint="eastAsia"/>
              </w:rPr>
              <w:t>３０</w:t>
            </w:r>
            <w:r w:rsidRPr="00EA259A">
              <w:rPr>
                <w:rFonts w:hint="eastAsia"/>
              </w:rPr>
              <w:t>分から午後</w:t>
            </w:r>
            <w:r w:rsidR="00EA259A" w:rsidRPr="00EA259A">
              <w:rPr>
                <w:rFonts w:hint="eastAsia"/>
              </w:rPr>
              <w:t>４</w:t>
            </w:r>
            <w:r w:rsidRPr="00EA259A">
              <w:rPr>
                <w:rFonts w:hint="eastAsia"/>
              </w:rPr>
              <w:t>時</w:t>
            </w:r>
            <w:r w:rsidR="00EA259A" w:rsidRPr="00EA259A">
              <w:rPr>
                <w:rFonts w:hint="eastAsia"/>
              </w:rPr>
              <w:t>３０</w:t>
            </w:r>
            <w:r w:rsidRPr="00EA259A">
              <w:rPr>
                <w:rFonts w:hint="eastAsia"/>
              </w:rPr>
              <w:t>分まで</w:t>
            </w:r>
          </w:p>
          <w:p w14:paraId="179F38EE" w14:textId="0C471B6D" w:rsidR="00CC7E4D" w:rsidRPr="00EA259A" w:rsidRDefault="00CC7E4D" w:rsidP="00EA259A"/>
          <w:p w14:paraId="36464277" w14:textId="77777777" w:rsidR="00EA259A" w:rsidRPr="00EA259A" w:rsidRDefault="00027927" w:rsidP="00FF4B37">
            <w:pPr>
              <w:ind w:firstLineChars="200" w:firstLine="480"/>
            </w:pPr>
            <w:r w:rsidRPr="00EA259A">
              <w:rPr>
                <w:rFonts w:hint="eastAsia"/>
              </w:rPr>
              <w:t>場所：</w:t>
            </w:r>
            <w:r w:rsidR="00EA259A" w:rsidRPr="00EA259A">
              <w:rPr>
                <w:rFonts w:hint="eastAsia"/>
              </w:rPr>
              <w:t>社会福祉施設建替え促進施設　南棟</w:t>
            </w:r>
          </w:p>
          <w:p w14:paraId="0C3560AE" w14:textId="7DED1AFD" w:rsidR="00F1105D" w:rsidRPr="00EA259A" w:rsidRDefault="00EA259A" w:rsidP="00FF4B37">
            <w:pPr>
              <w:ind w:firstLineChars="500" w:firstLine="1200"/>
            </w:pPr>
            <w:r w:rsidRPr="00EA259A">
              <w:rPr>
                <w:rFonts w:hint="eastAsia"/>
                <w:lang w:eastAsia="zh-CN"/>
              </w:rPr>
              <w:t>東京都板橋区栄町３５－２</w:t>
            </w:r>
          </w:p>
          <w:p w14:paraId="5257CE5D" w14:textId="54371927" w:rsidR="00A00073" w:rsidRPr="00EA259A" w:rsidRDefault="00A00073" w:rsidP="00EA259A">
            <w:pPr>
              <w:rPr>
                <w:lang w:eastAsia="zh-CN"/>
              </w:rPr>
            </w:pPr>
          </w:p>
        </w:tc>
      </w:tr>
      <w:tr w:rsidR="00B623C2" w:rsidRPr="00EA259A" w14:paraId="4AF5A9ED" w14:textId="77777777" w:rsidTr="00FF4B37">
        <w:trPr>
          <w:trHeight w:val="26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19BF6EAC" w14:textId="15430504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（フリガナ）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60056B63" w14:textId="4724196F" w:rsidR="00B623C2" w:rsidRPr="00EA259A" w:rsidRDefault="00B623C2" w:rsidP="00EA259A"/>
        </w:tc>
      </w:tr>
      <w:tr w:rsidR="00B623C2" w:rsidRPr="00EA259A" w14:paraId="2A3D5F07" w14:textId="77777777" w:rsidTr="00FF4B37">
        <w:trPr>
          <w:trHeight w:val="557"/>
        </w:trPr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84D7B1" w14:textId="70E9DEA6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法人名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537F08" w14:textId="4EF08CE4" w:rsidR="00B623C2" w:rsidRPr="00EA259A" w:rsidRDefault="00B623C2" w:rsidP="00EA259A"/>
        </w:tc>
      </w:tr>
      <w:tr w:rsidR="00EA259A" w:rsidRPr="00EA259A" w14:paraId="5C587217" w14:textId="77777777" w:rsidTr="00FF4B37">
        <w:trPr>
          <w:trHeight w:val="557"/>
        </w:trPr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90059B" w14:textId="57BCFEE6" w:rsidR="00EA259A" w:rsidRPr="00EA259A" w:rsidRDefault="00EA259A" w:rsidP="00FF4B37">
            <w:pPr>
              <w:jc w:val="center"/>
            </w:pPr>
            <w:r w:rsidRPr="00EA259A">
              <w:rPr>
                <w:rFonts w:hint="eastAsia"/>
              </w:rPr>
              <w:t>参加予定人数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33D3FE" w14:textId="09C9D9C6" w:rsidR="00EA259A" w:rsidRPr="00EA259A" w:rsidRDefault="00EA259A" w:rsidP="00FF4B37">
            <w:pPr>
              <w:jc w:val="center"/>
            </w:pPr>
            <w:r w:rsidRPr="00EA259A">
              <w:rPr>
                <w:rFonts w:hint="eastAsia"/>
              </w:rPr>
              <w:t>計　　　　　　名</w:t>
            </w:r>
          </w:p>
        </w:tc>
      </w:tr>
      <w:tr w:rsidR="00B623C2" w:rsidRPr="00EA259A" w14:paraId="56E99CDF" w14:textId="77777777" w:rsidTr="00FF4B37">
        <w:trPr>
          <w:trHeight w:val="294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E1D9C" w14:textId="77777777" w:rsidR="00EA259A" w:rsidRPr="00EA259A" w:rsidRDefault="00B623C2" w:rsidP="00EA259A">
            <w:r w:rsidRPr="00EA259A">
              <w:rPr>
                <w:rFonts w:hint="eastAsia"/>
              </w:rPr>
              <w:t>連</w:t>
            </w:r>
          </w:p>
          <w:p w14:paraId="16EC3D82" w14:textId="77777777" w:rsidR="00EA259A" w:rsidRPr="00EA259A" w:rsidRDefault="00B623C2" w:rsidP="00EA259A">
            <w:r w:rsidRPr="00EA259A">
              <w:rPr>
                <w:rFonts w:hint="eastAsia"/>
              </w:rPr>
              <w:t>絡</w:t>
            </w:r>
          </w:p>
          <w:p w14:paraId="0F73529B" w14:textId="000074A1" w:rsidR="00B623C2" w:rsidRPr="00EA259A" w:rsidRDefault="00B623C2" w:rsidP="00EA259A">
            <w:r w:rsidRPr="00EA259A">
              <w:rPr>
                <w:rFonts w:hint="eastAsia"/>
              </w:rPr>
              <w:t>先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5634CD96" w14:textId="77777777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（フリガナ）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42BFE60F" w14:textId="7D1C8629" w:rsidR="00B623C2" w:rsidRPr="00EA259A" w:rsidRDefault="00B623C2" w:rsidP="00EA259A"/>
        </w:tc>
      </w:tr>
      <w:tr w:rsidR="00B623C2" w:rsidRPr="00EA259A" w14:paraId="7C4FB7E5" w14:textId="77777777" w:rsidTr="00FF4B37">
        <w:trPr>
          <w:trHeight w:val="586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340588" w14:textId="77777777" w:rsidR="00B623C2" w:rsidRPr="00EA259A" w:rsidRDefault="00B623C2" w:rsidP="00EA259A"/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C5092C" w14:textId="23329B7D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担当者</w:t>
            </w:r>
            <w:r w:rsidR="00EA259A" w:rsidRPr="00EA259A">
              <w:rPr>
                <w:rFonts w:hint="eastAsia"/>
              </w:rPr>
              <w:t>名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FDC3DD" w14:textId="7A2F4419" w:rsidR="0096267A" w:rsidRPr="00EA259A" w:rsidRDefault="0096267A" w:rsidP="00EA259A"/>
        </w:tc>
      </w:tr>
      <w:tr w:rsidR="00B623C2" w:rsidRPr="00EA259A" w14:paraId="270D7B96" w14:textId="77777777" w:rsidTr="00FF4B37">
        <w:trPr>
          <w:trHeight w:val="694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EB864" w14:textId="77777777" w:rsidR="00B623C2" w:rsidRPr="00EA259A" w:rsidRDefault="00B623C2" w:rsidP="00EA259A"/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0492E4" w14:textId="46C7803A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部署名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84285E" w14:textId="6E013D80" w:rsidR="00B623C2" w:rsidRPr="00EA259A" w:rsidRDefault="00B623C2" w:rsidP="00EA259A"/>
        </w:tc>
      </w:tr>
      <w:tr w:rsidR="00B623C2" w:rsidRPr="00EA259A" w14:paraId="61E270F5" w14:textId="77777777" w:rsidTr="00FF4B37">
        <w:trPr>
          <w:trHeight w:val="35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4AF060" w14:textId="77777777" w:rsidR="00B623C2" w:rsidRPr="00EA259A" w:rsidRDefault="00B623C2" w:rsidP="00EA259A"/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46646" w14:textId="02712980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住　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F044545" w14:textId="0A7D89DD" w:rsidR="00B623C2" w:rsidRPr="00EA259A" w:rsidRDefault="00B623C2" w:rsidP="00EA259A">
            <w:r w:rsidRPr="00EA259A">
              <w:rPr>
                <w:rFonts w:hint="eastAsia"/>
              </w:rPr>
              <w:t>〒</w:t>
            </w:r>
          </w:p>
        </w:tc>
      </w:tr>
      <w:tr w:rsidR="00B623C2" w:rsidRPr="00EA259A" w14:paraId="496D191C" w14:textId="77777777" w:rsidTr="00FF4B37">
        <w:trPr>
          <w:trHeight w:val="496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461D0" w14:textId="77777777" w:rsidR="00B623C2" w:rsidRPr="00EA259A" w:rsidRDefault="00B623C2" w:rsidP="00EA259A"/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9373C" w14:textId="77777777" w:rsidR="00B623C2" w:rsidRPr="00EA259A" w:rsidRDefault="00B623C2" w:rsidP="00FF4B37">
            <w:pPr>
              <w:jc w:val="center"/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C8EE5C" w14:textId="6BC0CF08" w:rsidR="00B623C2" w:rsidRPr="00EA259A" w:rsidRDefault="00B623C2" w:rsidP="00EA259A"/>
        </w:tc>
      </w:tr>
      <w:tr w:rsidR="00B623C2" w:rsidRPr="00EA259A" w14:paraId="7C311487" w14:textId="77777777" w:rsidTr="00FF4B37">
        <w:trPr>
          <w:trHeight w:val="674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93144" w14:textId="77777777" w:rsidR="00B623C2" w:rsidRPr="00EA259A" w:rsidRDefault="00B623C2" w:rsidP="00EA259A"/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9405B2" w14:textId="5DA7A1D0" w:rsidR="00B623C2" w:rsidRPr="00EA259A" w:rsidRDefault="00B623C2" w:rsidP="00FF4B37">
            <w:pPr>
              <w:jc w:val="center"/>
            </w:pPr>
            <w:r w:rsidRPr="00EA259A">
              <w:rPr>
                <w:rFonts w:hint="eastAsia"/>
              </w:rPr>
              <w:t>電話</w:t>
            </w:r>
            <w:r w:rsidR="00EA259A" w:rsidRPr="00EA259A">
              <w:rPr>
                <w:rFonts w:hint="eastAsia"/>
              </w:rPr>
              <w:t>番号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AB7193" w14:textId="082D0C09" w:rsidR="00B623C2" w:rsidRPr="00EA259A" w:rsidRDefault="00B623C2" w:rsidP="00EA259A"/>
        </w:tc>
      </w:tr>
      <w:tr w:rsidR="00B623C2" w:rsidRPr="00EA259A" w14:paraId="3C7D6B7E" w14:textId="77777777" w:rsidTr="00FF4B37">
        <w:trPr>
          <w:trHeight w:val="69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1B4DC" w14:textId="77777777" w:rsidR="00B623C2" w:rsidRPr="00EA259A" w:rsidRDefault="00B623C2" w:rsidP="00EA259A"/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E42398" w14:textId="7C714E50" w:rsidR="00B623C2" w:rsidRPr="00EA259A" w:rsidRDefault="00EA259A" w:rsidP="00FF4B37">
            <w:pPr>
              <w:jc w:val="center"/>
            </w:pPr>
            <w:r w:rsidRPr="00EA259A"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363ADF" w14:textId="27574CC6" w:rsidR="00B623C2" w:rsidRPr="00EA259A" w:rsidRDefault="00B623C2" w:rsidP="00EA259A"/>
        </w:tc>
      </w:tr>
      <w:tr w:rsidR="00AC7A10" w:rsidRPr="00EA259A" w14:paraId="15034BD7" w14:textId="77777777" w:rsidTr="00FF4B37">
        <w:trPr>
          <w:trHeight w:val="1788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3291A75A" w14:textId="77777777" w:rsidR="00027927" w:rsidRPr="00EA259A" w:rsidRDefault="00027927" w:rsidP="00EA259A">
            <w:r w:rsidRPr="00EA259A">
              <w:rPr>
                <w:rFonts w:hint="eastAsia"/>
              </w:rPr>
              <w:t>※　担当者名は、事務的な連絡に対応できる方を複数名記入してください。</w:t>
            </w:r>
          </w:p>
          <w:p w14:paraId="18CDF4B9" w14:textId="6252648D" w:rsidR="00AC7A10" w:rsidRPr="00EA259A" w:rsidRDefault="00027927" w:rsidP="00EA259A">
            <w:r w:rsidRPr="00EA259A">
              <w:rPr>
                <w:rFonts w:hint="eastAsia"/>
              </w:rPr>
              <w:t>※　この事業者説明会への参加は、</w:t>
            </w:r>
            <w:r w:rsidR="00EA259A" w:rsidRPr="00EA259A">
              <w:rPr>
                <w:rFonts w:hint="eastAsia"/>
              </w:rPr>
              <w:t>公募の</w:t>
            </w:r>
            <w:r w:rsidRPr="00EA259A">
              <w:rPr>
                <w:rFonts w:hint="eastAsia"/>
              </w:rPr>
              <w:t>応募</w:t>
            </w:r>
            <w:r w:rsidR="00EA259A" w:rsidRPr="00EA259A">
              <w:rPr>
                <w:rFonts w:hint="eastAsia"/>
              </w:rPr>
              <w:t>要件です。</w:t>
            </w:r>
          </w:p>
          <w:p w14:paraId="0FE42B24" w14:textId="5A646827" w:rsidR="002D00DC" w:rsidRPr="00EA259A" w:rsidRDefault="00027927" w:rsidP="00EA259A">
            <w:r w:rsidRPr="00EA259A">
              <w:rPr>
                <w:rFonts w:hint="eastAsia"/>
              </w:rPr>
              <w:t>※　説明会には、公募要項・様式を</w:t>
            </w:r>
            <w:r w:rsidR="00EA259A" w:rsidRPr="00EA259A">
              <w:rPr>
                <w:rFonts w:hint="eastAsia"/>
              </w:rPr>
              <w:t>持参して</w:t>
            </w:r>
            <w:r w:rsidRPr="00EA259A">
              <w:rPr>
                <w:rFonts w:hint="eastAsia"/>
              </w:rPr>
              <w:t>ください。</w:t>
            </w:r>
          </w:p>
          <w:p w14:paraId="2351D273" w14:textId="5C70D548" w:rsidR="00A00073" w:rsidRPr="00EA259A" w:rsidRDefault="002D00DC" w:rsidP="00EA259A">
            <w:r w:rsidRPr="00EA259A">
              <w:rPr>
                <w:rFonts w:hint="eastAsia"/>
              </w:rPr>
              <w:t>※　説明会の参加人数は、</w:t>
            </w:r>
            <w:r w:rsidR="00EA259A" w:rsidRPr="00EA259A">
              <w:rPr>
                <w:rFonts w:hint="eastAsia"/>
              </w:rPr>
              <w:t>１法人につき、</w:t>
            </w:r>
            <w:r w:rsidRPr="00EA259A">
              <w:rPr>
                <w:rFonts w:hint="eastAsia"/>
              </w:rPr>
              <w:t>４名以内としてください。</w:t>
            </w:r>
          </w:p>
        </w:tc>
      </w:tr>
    </w:tbl>
    <w:p w14:paraId="6CC07D9A" w14:textId="77777777" w:rsidR="00A72074" w:rsidRPr="00EA259A" w:rsidRDefault="00A72074" w:rsidP="00EA259A"/>
    <w:sectPr w:rsidR="00A72074" w:rsidRPr="00EA259A" w:rsidSect="00FF4B37">
      <w:footerReference w:type="even" r:id="rId7"/>
      <w:footerReference w:type="default" r:id="rId8"/>
      <w:headerReference w:type="first" r:id="rId9"/>
      <w:pgSz w:w="11906" w:h="16838" w:code="9"/>
      <w:pgMar w:top="3402" w:right="1134" w:bottom="284" w:left="1134" w:header="567" w:footer="992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DE5B" w14:textId="77777777" w:rsidR="00464B90" w:rsidRDefault="00464B90">
      <w:r>
        <w:separator/>
      </w:r>
    </w:p>
  </w:endnote>
  <w:endnote w:type="continuationSeparator" w:id="0">
    <w:p w14:paraId="590DA145" w14:textId="77777777" w:rsidR="00464B90" w:rsidRDefault="0046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E3E7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9D02B1" w14:textId="77777777" w:rsidR="00574EB6" w:rsidRDefault="00574EB6">
    <w:pPr>
      <w:pStyle w:val="a8"/>
    </w:pPr>
  </w:p>
  <w:p w14:paraId="647CF7BF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CB54" w14:textId="4D08E189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DF6C5D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5AE3113B" w14:textId="77777777" w:rsidR="00574EB6" w:rsidDel="00CC7E4D" w:rsidRDefault="00574EB6">
    <w:pPr>
      <w:pStyle w:val="a8"/>
      <w:rPr>
        <w:del w:id="1" w:author="作成者"/>
      </w:rPr>
    </w:pPr>
  </w:p>
  <w:p w14:paraId="5418FBB8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A7DF" w14:textId="77777777" w:rsidR="00464B90" w:rsidRDefault="00464B90">
      <w:r>
        <w:separator/>
      </w:r>
    </w:p>
  </w:footnote>
  <w:footnote w:type="continuationSeparator" w:id="0">
    <w:p w14:paraId="05615F47" w14:textId="77777777" w:rsidR="00464B90" w:rsidRDefault="0046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78AD" w14:textId="63393336" w:rsidR="00EA259A" w:rsidRDefault="00EA259A" w:rsidP="00EA259A">
    <w:pPr>
      <w:pStyle w:val="ac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0055229">
    <w:abstractNumId w:val="12"/>
  </w:num>
  <w:num w:numId="2" w16cid:durableId="1326743373">
    <w:abstractNumId w:val="42"/>
  </w:num>
  <w:num w:numId="3" w16cid:durableId="678510923">
    <w:abstractNumId w:val="17"/>
  </w:num>
  <w:num w:numId="4" w16cid:durableId="1283149864">
    <w:abstractNumId w:val="16"/>
  </w:num>
  <w:num w:numId="5" w16cid:durableId="1346588348">
    <w:abstractNumId w:val="25"/>
  </w:num>
  <w:num w:numId="6" w16cid:durableId="1352143963">
    <w:abstractNumId w:val="23"/>
  </w:num>
  <w:num w:numId="7" w16cid:durableId="1585067538">
    <w:abstractNumId w:val="33"/>
  </w:num>
  <w:num w:numId="8" w16cid:durableId="777985124">
    <w:abstractNumId w:val="28"/>
  </w:num>
  <w:num w:numId="9" w16cid:durableId="1681616162">
    <w:abstractNumId w:val="7"/>
  </w:num>
  <w:num w:numId="10" w16cid:durableId="1097139253">
    <w:abstractNumId w:val="13"/>
  </w:num>
  <w:num w:numId="11" w16cid:durableId="1659534617">
    <w:abstractNumId w:val="43"/>
  </w:num>
  <w:num w:numId="12" w16cid:durableId="2133818348">
    <w:abstractNumId w:val="19"/>
  </w:num>
  <w:num w:numId="13" w16cid:durableId="1129934271">
    <w:abstractNumId w:val="10"/>
  </w:num>
  <w:num w:numId="14" w16cid:durableId="1983270693">
    <w:abstractNumId w:val="22"/>
  </w:num>
  <w:num w:numId="15" w16cid:durableId="9262094">
    <w:abstractNumId w:val="5"/>
  </w:num>
  <w:num w:numId="16" w16cid:durableId="1592272137">
    <w:abstractNumId w:val="40"/>
  </w:num>
  <w:num w:numId="17" w16cid:durableId="171068836">
    <w:abstractNumId w:val="35"/>
  </w:num>
  <w:num w:numId="18" w16cid:durableId="1029112122">
    <w:abstractNumId w:val="30"/>
  </w:num>
  <w:num w:numId="19" w16cid:durableId="2132821585">
    <w:abstractNumId w:val="38"/>
  </w:num>
  <w:num w:numId="20" w16cid:durableId="1319186311">
    <w:abstractNumId w:val="2"/>
  </w:num>
  <w:num w:numId="21" w16cid:durableId="130370511">
    <w:abstractNumId w:val="29"/>
  </w:num>
  <w:num w:numId="22" w16cid:durableId="991714546">
    <w:abstractNumId w:val="41"/>
  </w:num>
  <w:num w:numId="23" w16cid:durableId="487328306">
    <w:abstractNumId w:val="0"/>
  </w:num>
  <w:num w:numId="24" w16cid:durableId="2002418245">
    <w:abstractNumId w:val="4"/>
  </w:num>
  <w:num w:numId="25" w16cid:durableId="799424328">
    <w:abstractNumId w:val="11"/>
  </w:num>
  <w:num w:numId="26" w16cid:durableId="557324836">
    <w:abstractNumId w:val="36"/>
  </w:num>
  <w:num w:numId="27" w16cid:durableId="1125394901">
    <w:abstractNumId w:val="18"/>
  </w:num>
  <w:num w:numId="28" w16cid:durableId="1448232396">
    <w:abstractNumId w:val="31"/>
  </w:num>
  <w:num w:numId="29" w16cid:durableId="576092579">
    <w:abstractNumId w:val="9"/>
  </w:num>
  <w:num w:numId="30" w16cid:durableId="1586765491">
    <w:abstractNumId w:val="1"/>
  </w:num>
  <w:num w:numId="31" w16cid:durableId="336229201">
    <w:abstractNumId w:val="27"/>
  </w:num>
  <w:num w:numId="32" w16cid:durableId="1974822631">
    <w:abstractNumId w:val="39"/>
  </w:num>
  <w:num w:numId="33" w16cid:durableId="1537158329">
    <w:abstractNumId w:val="14"/>
  </w:num>
  <w:num w:numId="34" w16cid:durableId="910385296">
    <w:abstractNumId w:val="20"/>
  </w:num>
  <w:num w:numId="35" w16cid:durableId="1091781881">
    <w:abstractNumId w:val="3"/>
  </w:num>
  <w:num w:numId="36" w16cid:durableId="1867982142">
    <w:abstractNumId w:val="34"/>
  </w:num>
  <w:num w:numId="37" w16cid:durableId="76755682">
    <w:abstractNumId w:val="32"/>
  </w:num>
  <w:num w:numId="38" w16cid:durableId="92946072">
    <w:abstractNumId w:val="21"/>
  </w:num>
  <w:num w:numId="39" w16cid:durableId="1842741946">
    <w:abstractNumId w:val="24"/>
  </w:num>
  <w:num w:numId="40" w16cid:durableId="2016686571">
    <w:abstractNumId w:val="37"/>
  </w:num>
  <w:num w:numId="41" w16cid:durableId="380131679">
    <w:abstractNumId w:val="15"/>
  </w:num>
  <w:num w:numId="42" w16cid:durableId="616451120">
    <w:abstractNumId w:val="8"/>
  </w:num>
  <w:num w:numId="43" w16cid:durableId="459421663">
    <w:abstractNumId w:val="6"/>
  </w:num>
  <w:num w:numId="44" w16cid:durableId="5778315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9D"/>
    <w:rsid w:val="00001338"/>
    <w:rsid w:val="0000307F"/>
    <w:rsid w:val="000046CD"/>
    <w:rsid w:val="00006338"/>
    <w:rsid w:val="00011302"/>
    <w:rsid w:val="00011729"/>
    <w:rsid w:val="000125A0"/>
    <w:rsid w:val="0001398F"/>
    <w:rsid w:val="00015138"/>
    <w:rsid w:val="0001683F"/>
    <w:rsid w:val="00016C17"/>
    <w:rsid w:val="00026BD6"/>
    <w:rsid w:val="00027927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3F7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5ACF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5BA4"/>
    <w:rsid w:val="0019650E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D74A5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00DC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79D"/>
    <w:rsid w:val="003E4C30"/>
    <w:rsid w:val="003E5E86"/>
    <w:rsid w:val="003E6B4C"/>
    <w:rsid w:val="003E7618"/>
    <w:rsid w:val="003F2AF9"/>
    <w:rsid w:val="003F35D8"/>
    <w:rsid w:val="003F3BF1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27165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64B90"/>
    <w:rsid w:val="00470187"/>
    <w:rsid w:val="00472753"/>
    <w:rsid w:val="0047432D"/>
    <w:rsid w:val="004752EE"/>
    <w:rsid w:val="00476ADA"/>
    <w:rsid w:val="00477400"/>
    <w:rsid w:val="00483519"/>
    <w:rsid w:val="0048717D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3F0"/>
    <w:rsid w:val="004C3A81"/>
    <w:rsid w:val="004C3AC8"/>
    <w:rsid w:val="004C3AD8"/>
    <w:rsid w:val="004C4DF3"/>
    <w:rsid w:val="004C5239"/>
    <w:rsid w:val="004C6178"/>
    <w:rsid w:val="004C70D1"/>
    <w:rsid w:val="004C75B2"/>
    <w:rsid w:val="004D04E1"/>
    <w:rsid w:val="004D203E"/>
    <w:rsid w:val="004D39D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30F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16C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5A62"/>
    <w:rsid w:val="007C6B28"/>
    <w:rsid w:val="007D0290"/>
    <w:rsid w:val="007D0757"/>
    <w:rsid w:val="007D21E8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178C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0EBE"/>
    <w:rsid w:val="00844B1E"/>
    <w:rsid w:val="00845D28"/>
    <w:rsid w:val="00845E8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CDE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6DCE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267A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94EDD"/>
    <w:rsid w:val="009A1E7C"/>
    <w:rsid w:val="009A2C55"/>
    <w:rsid w:val="009A3963"/>
    <w:rsid w:val="009A43C7"/>
    <w:rsid w:val="009A4F39"/>
    <w:rsid w:val="009B0018"/>
    <w:rsid w:val="009B0D45"/>
    <w:rsid w:val="009B2000"/>
    <w:rsid w:val="009B26F2"/>
    <w:rsid w:val="009B28E9"/>
    <w:rsid w:val="009B7EA1"/>
    <w:rsid w:val="009C0CB3"/>
    <w:rsid w:val="009C1AA5"/>
    <w:rsid w:val="009C1CC8"/>
    <w:rsid w:val="009C3B6C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9F4D9F"/>
    <w:rsid w:val="00A00073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BF3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01DD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18A6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6530A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E7F44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11C64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37664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C7E4D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AE6"/>
    <w:rsid w:val="00D23CE1"/>
    <w:rsid w:val="00D23D66"/>
    <w:rsid w:val="00D24433"/>
    <w:rsid w:val="00D2538D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2E14"/>
    <w:rsid w:val="00D53FC4"/>
    <w:rsid w:val="00D5500B"/>
    <w:rsid w:val="00D605F4"/>
    <w:rsid w:val="00D607D9"/>
    <w:rsid w:val="00D6207E"/>
    <w:rsid w:val="00D6426A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4FB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6C5D"/>
    <w:rsid w:val="00DF744D"/>
    <w:rsid w:val="00E03626"/>
    <w:rsid w:val="00E036B5"/>
    <w:rsid w:val="00E046DA"/>
    <w:rsid w:val="00E04D9F"/>
    <w:rsid w:val="00E05B03"/>
    <w:rsid w:val="00E07824"/>
    <w:rsid w:val="00E07B64"/>
    <w:rsid w:val="00E1053C"/>
    <w:rsid w:val="00E10FC8"/>
    <w:rsid w:val="00E11801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259A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C712D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BFE"/>
    <w:rsid w:val="00F01D17"/>
    <w:rsid w:val="00F051FF"/>
    <w:rsid w:val="00F06870"/>
    <w:rsid w:val="00F07457"/>
    <w:rsid w:val="00F1105D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57B97"/>
    <w:rsid w:val="00F607A9"/>
    <w:rsid w:val="00F62D00"/>
    <w:rsid w:val="00F64C74"/>
    <w:rsid w:val="00F65BD5"/>
    <w:rsid w:val="00F6619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B696C"/>
    <w:rsid w:val="00FC2EA5"/>
    <w:rsid w:val="00FC33A0"/>
    <w:rsid w:val="00FC63C0"/>
    <w:rsid w:val="00FC6EBB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4B37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DA0E6"/>
  <w15:docId w15:val="{4FE87A5F-D46E-4F06-9727-16BEE5E8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59A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  <w:style w:type="paragraph" w:styleId="af2">
    <w:name w:val="Revision"/>
    <w:hidden/>
    <w:uiPriority w:val="99"/>
    <w:semiHidden/>
    <w:rsid w:val="00994E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169</Characters>
  <Application>Microsoft Office Word</Application>
  <DocSecurity>0</DocSecurity>
  <Lines>33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大高　大明</dc:creator>
  <cp:lastModifiedBy>大高　大明</cp:lastModifiedBy>
  <cp:revision>4</cp:revision>
  <dcterms:created xsi:type="dcterms:W3CDTF">2026-02-17T11:43:00Z</dcterms:created>
  <dcterms:modified xsi:type="dcterms:W3CDTF">2026-02-24T02:54:00Z</dcterms:modified>
</cp:coreProperties>
</file>